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附件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：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岳阳县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校园食品安全工作情况统计表</w:t>
      </w:r>
    </w:p>
    <w:tbl>
      <w:tblPr>
        <w:tblStyle w:val="4"/>
        <w:tblW w:w="9072" w:type="dxa"/>
        <w:jc w:val="center"/>
        <w:tblInd w:w="-32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97"/>
        <w:gridCol w:w="12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0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pacing w:val="24"/>
                <w:sz w:val="22"/>
              </w:rPr>
            </w:pPr>
            <w:r>
              <w:rPr>
                <w:rStyle w:val="5"/>
                <w:rFonts w:hint="default" w:eastAsia="方正黑体_GBK" w:cs="Times New Roman"/>
              </w:rPr>
              <w:t>一、基本情况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1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pacing w:val="24"/>
                <w:sz w:val="22"/>
              </w:rPr>
            </w:pPr>
            <w:r>
              <w:rPr>
                <w:rStyle w:val="5"/>
                <w:rFonts w:hint="default" w:eastAsia="方正黑体_GBK" w:cs="Times New Roman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8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2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pacing w:val="24"/>
                <w:sz w:val="20"/>
              </w:rPr>
            </w:pPr>
            <w:r>
              <w:rPr>
                <w:rStyle w:val="6"/>
                <w:rFonts w:hint="default" w:hAnsi="Times New Roman" w:eastAsia="方正仿宋_GBK" w:cs="Times New Roman"/>
              </w:rPr>
              <w:t>1.辖区内持证学校食堂数（家）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3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4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0"/>
              </w:rPr>
            </w:pPr>
            <w:r>
              <w:rPr>
                <w:rStyle w:val="7"/>
                <w:rFonts w:hint="eastAsia" w:eastAsia="方正仿宋_GBK"/>
              </w:rPr>
              <w:t xml:space="preserve">    其中：</w:t>
            </w:r>
            <w:r>
              <w:rPr>
                <w:rStyle w:val="8"/>
                <w:rFonts w:hint="default" w:hAnsi="Times New Roman" w:eastAsia="方正仿宋_GBK" w:cs="Times New Roman"/>
              </w:rPr>
              <w:t>高校食堂（家）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5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6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0"/>
              </w:rPr>
            </w:pPr>
            <w:r>
              <w:rPr>
                <w:rStyle w:val="7"/>
                <w:rFonts w:hint="eastAsia" w:eastAsia="方正仿宋_GBK"/>
              </w:rPr>
              <w:t xml:space="preserve">          中职</w:t>
            </w:r>
            <w:r>
              <w:rPr>
                <w:rStyle w:val="8"/>
                <w:rFonts w:hint="default" w:hAnsi="Times New Roman" w:eastAsia="方正仿宋_GBK" w:cs="Times New Roman"/>
              </w:rPr>
              <w:t>食堂（家）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7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8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0"/>
              </w:rPr>
            </w:pPr>
            <w:r>
              <w:rPr>
                <w:rStyle w:val="7"/>
                <w:rFonts w:hint="eastAsia" w:eastAsia="方正仿宋_GBK"/>
              </w:rPr>
              <w:t xml:space="preserve">          </w:t>
            </w:r>
            <w:r>
              <w:rPr>
                <w:rStyle w:val="8"/>
                <w:rFonts w:hint="default" w:hAnsi="Times New Roman" w:eastAsia="方正仿宋_GBK" w:cs="Times New Roman"/>
              </w:rPr>
              <w:t>高中食堂（家）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9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10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0"/>
              </w:rPr>
            </w:pPr>
            <w:r>
              <w:rPr>
                <w:rStyle w:val="7"/>
                <w:rFonts w:hint="eastAsia" w:eastAsia="方正仿宋_GBK"/>
              </w:rPr>
              <w:t xml:space="preserve">          </w:t>
            </w:r>
            <w:r>
              <w:rPr>
                <w:rStyle w:val="8"/>
                <w:rFonts w:hint="default" w:hAnsi="Times New Roman" w:eastAsia="方正仿宋_GBK" w:cs="Times New Roman"/>
              </w:rPr>
              <w:t>初中食堂（家）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11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12" w:author="walkinnet" w:date="2025-02-28T15:42:00Z"/>
              </w:numPr>
              <w:jc w:val="left"/>
              <w:textAlignment w:val="center"/>
              <w:rPr>
                <w:rStyle w:val="7"/>
                <w:rFonts w:hint="eastAsia" w:ascii="Times New Roman" w:hAnsi="Times New Roman" w:eastAsia="方正仿宋_GBK" w:cs="Times New Roman"/>
              </w:rPr>
            </w:pPr>
            <w:r>
              <w:rPr>
                <w:rStyle w:val="7"/>
                <w:rFonts w:hint="eastAsia" w:eastAsia="方正仿宋_GBK"/>
              </w:rPr>
              <w:t xml:space="preserve">          </w:t>
            </w:r>
            <w:r>
              <w:rPr>
                <w:rStyle w:val="8"/>
                <w:rFonts w:hint="default" w:hAnsi="Times New Roman" w:eastAsia="方正仿宋_GBK" w:cs="Times New Roman"/>
              </w:rPr>
              <w:t>小学食堂（家）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13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14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0"/>
              </w:rPr>
            </w:pPr>
            <w:r>
              <w:rPr>
                <w:rStyle w:val="7"/>
                <w:rFonts w:hint="eastAsia" w:eastAsia="方正仿宋_GBK"/>
              </w:rPr>
              <w:t xml:space="preserve">          </w:t>
            </w:r>
            <w:r>
              <w:rPr>
                <w:rStyle w:val="8"/>
                <w:rFonts w:hint="default" w:hAnsi="Times New Roman" w:eastAsia="方正仿宋_GBK" w:cs="Times New Roman"/>
              </w:rPr>
              <w:t>幼儿园食堂（家）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15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5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16" w:author="walkinnet" w:date="2025-02-28T15:42:00Z"/>
              </w:numPr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</w:rPr>
            </w:pPr>
            <w:r>
              <w:rPr>
                <w:rStyle w:val="7"/>
                <w:rFonts w:hint="eastAsia" w:eastAsia="方正仿宋_GBK"/>
                <w:b/>
                <w:bCs/>
              </w:rPr>
              <w:t>2.辖区内建立信用档案</w:t>
            </w:r>
            <w:r>
              <w:rPr>
                <w:rStyle w:val="6"/>
                <w:rFonts w:hint="default" w:hAnsi="Times New Roman" w:eastAsia="方正仿宋_GBK" w:cs="Times New Roman"/>
              </w:rPr>
              <w:t>学校</w:t>
            </w:r>
            <w:r>
              <w:rPr>
                <w:rStyle w:val="7"/>
                <w:rFonts w:hint="eastAsia" w:eastAsia="方正仿宋_GBK"/>
                <w:b/>
                <w:bCs/>
              </w:rPr>
              <w:t>食堂数（家）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17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2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18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pacing w:val="24"/>
                <w:sz w:val="20"/>
              </w:rPr>
            </w:pPr>
            <w:r>
              <w:rPr>
                <w:rStyle w:val="6"/>
                <w:rFonts w:hint="default" w:hAnsi="Times New Roman" w:eastAsia="方正仿宋_GBK" w:cs="Times New Roman"/>
              </w:rPr>
              <w:t>3.辖区内持证校外供餐企业数（家）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19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20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0"/>
              </w:rPr>
            </w:pPr>
            <w:r>
              <w:rPr>
                <w:rStyle w:val="7"/>
                <w:rFonts w:hint="eastAsia" w:eastAsia="方正仿宋_GBK"/>
              </w:rPr>
              <w:t xml:space="preserve">    其中：</w:t>
            </w:r>
            <w:r>
              <w:rPr>
                <w:rStyle w:val="8"/>
                <w:rFonts w:hint="default" w:hAnsi="Times New Roman" w:eastAsia="方正仿宋_GBK" w:cs="Times New Roman"/>
              </w:rPr>
              <w:t>供餐的学校数（家）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21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22" w:author="walkinnet" w:date="2025-02-28T15:42:00Z"/>
              </w:numPr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hAnsi="Times New Roman" w:eastAsia="方正仿宋_GBK" w:cs="Times New Roman"/>
              </w:rPr>
              <w:t>4.辖区内持证学校食堂承包经营企业数（家）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23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24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 w:hAnsi="Times New Roman" w:eastAsia="方正仿宋_GBK" w:cs="Times New Roman"/>
              </w:rPr>
              <w:t>5.辖区内涉校持证大宗食材供应企业数（家）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25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26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pacing w:val="24"/>
                <w:sz w:val="22"/>
              </w:rPr>
            </w:pPr>
            <w:r>
              <w:rPr>
                <w:rStyle w:val="5"/>
                <w:rFonts w:hint="default" w:cs="Times New Roman"/>
              </w:rPr>
              <w:t>二、监督检查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27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pacing w:val="24"/>
                <w:sz w:val="22"/>
              </w:rPr>
            </w:pPr>
            <w:r>
              <w:rPr>
                <w:rStyle w:val="5"/>
                <w:rFonts w:hint="default" w:eastAsia="方正黑体_GBK" w:cs="Times New Roman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28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  <w:b/>
                <w:bCs/>
              </w:rPr>
              <w:t>1.检查学校食堂数（家次）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29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30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  <w:b/>
                <w:bCs/>
              </w:rPr>
              <w:t>2.检查校外供餐单位数（家次）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31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32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  <w:b/>
                <w:bCs/>
              </w:rPr>
              <w:t>3.检查涉校大宗食材供应企业数（家次）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33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7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34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  <w:b/>
                <w:bCs/>
              </w:rPr>
              <w:t>4.检查学校食堂承包经营企业数（家次）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35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4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36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  <w:b/>
                <w:bCs/>
              </w:rPr>
              <w:t>5.检查校外/校内食品经营主体数（家次）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37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38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  <w:b/>
                <w:bCs/>
              </w:rPr>
              <w:t>6.检查共计发现问题数（个）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39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40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</w:rPr>
              <w:t xml:space="preserve">    其中：学校食堂问题数（个）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41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42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  <w:b/>
                <w:bCs/>
              </w:rPr>
              <w:t>7.督促整改问题数（个）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43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8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44" w:author="walkinnet" w:date="2025-02-28T15:42:00Z"/>
              </w:numPr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</w:rPr>
              <w:t xml:space="preserve">    其中：整改学校食堂问题数（个）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45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46" w:author="walkinnet" w:date="2025-02-28T15:42:00Z"/>
              </w:numPr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</w:rPr>
            </w:pPr>
            <w:r>
              <w:rPr>
                <w:rStyle w:val="5"/>
                <w:rFonts w:hint="default" w:cs="Times New Roman"/>
              </w:rPr>
              <w:t>三、行政执法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47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  <w:r>
              <w:rPr>
                <w:rStyle w:val="5"/>
                <w:rFonts w:hint="default" w:eastAsia="方正黑体_GBK" w:cs="Times New Roman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48" w:author="walkinnet" w:date="2025-02-28T15:42:00Z"/>
              </w:numPr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  <w:b/>
                <w:bCs/>
              </w:rPr>
              <w:t>1.责令整改主体数（家）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49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50" w:author="walkinnet" w:date="2025-02-28T15:42:00Z"/>
              </w:numPr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</w:rPr>
              <w:t xml:space="preserve">    其中：学校食堂（家）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51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52" w:author="walkinnet" w:date="2025-02-28T15:42:00Z"/>
              </w:numPr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  <w:b/>
                <w:bCs/>
              </w:rPr>
              <w:t>2.立案查处违法案件（件）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53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54" w:author="walkinnet" w:date="2025-02-28T15:42:00Z"/>
              </w:numPr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</w:rPr>
              <w:t xml:space="preserve">    其中：罚没金额（万元）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55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56" w:author="walkinnet" w:date="2025-02-28T15:42:00Z"/>
              </w:numPr>
              <w:ind w:firstLine="1000" w:firstLineChars="5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</w:rPr>
              <w:t>曝光典型案例（件）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57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58" w:author="walkinnet" w:date="2025-02-28T15:42:00Z"/>
              </w:numPr>
              <w:ind w:firstLine="1000" w:firstLineChars="5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  <w:b/>
                <w:bCs/>
              </w:rPr>
              <w:t>移送公安机关案件数（起）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59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60" w:author="walkinnet" w:date="2025-02-28T15:42:00Z"/>
              </w:numPr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 w:hAnsi="Times New Roman" w:eastAsia="方正仿宋_GBK" w:cs="Times New Roman"/>
                <w:b/>
                <w:bCs/>
              </w:rPr>
              <w:t>3.取缔无证经营（家）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61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62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pacing w:val="24"/>
                <w:sz w:val="22"/>
              </w:rPr>
            </w:pPr>
            <w:r>
              <w:rPr>
                <w:rStyle w:val="5"/>
                <w:rFonts w:hint="default" w:cs="Times New Roman"/>
              </w:rPr>
              <w:t>四、培训宣传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63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pacing w:val="24"/>
                <w:sz w:val="22"/>
              </w:rPr>
            </w:pPr>
            <w:r>
              <w:rPr>
                <w:rStyle w:val="5"/>
                <w:rFonts w:hint="default" w:eastAsia="方正黑体_GBK" w:cs="Times New Roman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64" w:author="walkinnet" w:date="2025-02-28T15:42:00Z"/>
              </w:numPr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</w:rPr>
            </w:pPr>
            <w:r>
              <w:rPr>
                <w:rStyle w:val="6"/>
                <w:rFonts w:hint="default" w:hAnsi="Times New Roman" w:eastAsia="方正仿宋_GBK" w:cs="Times New Roman"/>
              </w:rPr>
              <w:t>1.培训监管人员（名）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65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66" w:author="walkinnet" w:date="2025-02-28T15:42:00Z"/>
              </w:numPr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</w:rPr>
            </w:pPr>
            <w:r>
              <w:rPr>
                <w:rStyle w:val="6"/>
                <w:rFonts w:hint="default" w:hAnsi="Times New Roman" w:eastAsia="方正仿宋_GBK" w:cs="Times New Roman"/>
              </w:rPr>
              <w:t>2.培训学校及涉校主体食品安全管理人员（名）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67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68" w:author="walkinnet" w:date="2025-02-28T15:42:00Z"/>
              </w:numPr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</w:rPr>
            </w:pPr>
            <w:r>
              <w:rPr>
                <w:rStyle w:val="6"/>
                <w:rFonts w:hint="default" w:hAnsi="Times New Roman" w:eastAsia="方正仿宋_GBK" w:cs="Times New Roman"/>
              </w:rPr>
              <w:t>3.发放培训资料（份）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69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70" w:author="walkinnet" w:date="2025-02-28T15:42:00Z"/>
              </w:numPr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</w:rPr>
            </w:pPr>
            <w:r>
              <w:rPr>
                <w:rStyle w:val="6"/>
                <w:rFonts w:hint="default" w:hAnsi="Times New Roman" w:eastAsia="方正仿宋_GBK" w:cs="Times New Roman"/>
              </w:rPr>
              <w:t>4.发布各类宣传报道（篇次）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71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72" w:author="walkinnet" w:date="2025-02-28T15:42:00Z"/>
              </w:numPr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</w:rPr>
            </w:pPr>
            <w:r>
              <w:rPr>
                <w:rStyle w:val="6"/>
                <w:rFonts w:hint="default" w:hAnsi="Times New Roman" w:eastAsia="方正仿宋_GBK" w:cs="Times New Roman"/>
              </w:rPr>
              <w:t>5.开展重点宣传活动（场次）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73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74" w:author="walkinnet" w:date="2025-02-28T15:42:00Z"/>
              </w:numPr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</w:rPr>
            </w:pPr>
            <w:r>
              <w:rPr>
                <w:rStyle w:val="6"/>
                <w:rFonts w:hint="default" w:hAnsi="Times New Roman" w:eastAsia="方正仿宋_GBK" w:cs="Times New Roman"/>
              </w:rPr>
              <w:t>6.制作手册、海报、图解等宣传产品（个）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75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76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pacing w:val="24"/>
                <w:sz w:val="22"/>
              </w:rPr>
            </w:pPr>
            <w:r>
              <w:rPr>
                <w:rStyle w:val="5"/>
                <w:rFonts w:hint="default" w:cs="Times New Roman"/>
              </w:rPr>
              <w:t>五、社会共治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77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pacing w:val="24"/>
                <w:sz w:val="22"/>
              </w:rPr>
            </w:pPr>
            <w:r>
              <w:rPr>
                <w:rStyle w:val="5"/>
                <w:rFonts w:hint="default" w:eastAsia="方正黑体_GBK" w:cs="Times New Roman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78" w:author="walkinnet" w:date="2025-02-28T15:42:00Z"/>
              </w:numPr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</w:rPr>
            </w:pPr>
            <w:r>
              <w:rPr>
                <w:rStyle w:val="6"/>
                <w:rFonts w:hint="default" w:hAnsi="Times New Roman" w:eastAsia="方正仿宋_GBK" w:cs="Times New Roman"/>
              </w:rPr>
              <w:t>1.受理“校园餐”投诉举报（起）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79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80" w:author="walkinnet" w:date="2025-02-28T15:42:00Z"/>
              </w:numPr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</w:rPr>
            </w:pPr>
            <w:r>
              <w:rPr>
                <w:rStyle w:val="8"/>
                <w:rFonts w:hint="default" w:hAnsi="Times New Roman" w:eastAsia="方正仿宋_GBK" w:cs="Times New Roman"/>
              </w:rPr>
              <w:t xml:space="preserve">    其中：处理完成（起）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81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82" w:author="walkinnet" w:date="2025-02-28T15:42:00Z"/>
              </w:numPr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</w:rPr>
            </w:pPr>
            <w:r>
              <w:rPr>
                <w:rStyle w:val="6"/>
                <w:rFonts w:hint="default" w:hAnsi="Times New Roman" w:eastAsia="方正仿宋_GBK" w:cs="Times New Roman"/>
              </w:rPr>
              <w:t>2.举报奖励典型案例（个）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83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84" w:author="walkinnet" w:date="2025-02-28T15:42:00Z"/>
              </w:numPr>
              <w:jc w:val="left"/>
              <w:textAlignment w:val="center"/>
              <w:rPr>
                <w:rStyle w:val="6"/>
                <w:rFonts w:hint="default" w:ascii="Times New Roman" w:hAnsi="Times New Roman" w:eastAsia="方正仿宋_GBK" w:cs="Times New Roman"/>
              </w:rPr>
            </w:pPr>
            <w:r>
              <w:rPr>
                <w:rStyle w:val="8"/>
                <w:rFonts w:hint="default" w:hAnsi="Times New Roman" w:eastAsia="方正仿宋_GBK" w:cs="Times New Roman"/>
              </w:rPr>
              <w:t xml:space="preserve">    其中：发放奖励（元）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85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pacing w:val="24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jc w:val="center"/>
        </w:trPr>
        <w:tc>
          <w:tcPr>
            <w:tcW w:w="7797" w:type="dxa"/>
            <w:vAlign w:val="center"/>
          </w:tcPr>
          <w:p>
            <w:pPr>
              <w:widowControl/>
              <w:numPr>
                <w:ins w:id="86" w:author="walkinnet" w:date="2025-02-28T15:42:00Z"/>
              </w:numPr>
              <w:jc w:val="left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Style w:val="8"/>
                <w:rFonts w:hint="default" w:hAnsi="Times New Roman" w:eastAsia="方正仿宋_GBK" w:cs="Times New Roman"/>
                <w:b/>
                <w:bCs/>
              </w:rPr>
              <w:t>3.其他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numPr>
                <w:ins w:id="87" w:author="walkinnet" w:date="2025-02-28T15:42:00Z"/>
              </w:numPr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pacing w:val="24"/>
                <w:sz w:val="22"/>
              </w:rPr>
            </w:pPr>
          </w:p>
        </w:tc>
      </w:tr>
    </w:tbl>
    <w:p>
      <w:pPr>
        <w:numPr>
          <w:ins w:id="88" w:author="walkinnet" w:date="2025-02-28T15:42:00Z"/>
        </w:numPr>
        <w:spacing w:line="20" w:lineRule="exact"/>
        <w:rPr>
          <w:rFonts w:ascii="Times New Roman" w:hAnsi="Times New Roman" w:eastAsia="方正仿宋_GBK" w:cs="Times New Roman"/>
        </w:rPr>
      </w:pPr>
    </w:p>
    <w:p>
      <w:pPr>
        <w:numPr>
          <w:ins w:id="89" w:author="walkinnet" w:date="2025-02-28T15:42:00Z"/>
        </w:num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注：填报数据为2025年以来的累计数，大宗食材：</w:t>
      </w:r>
      <w:r>
        <w:rPr>
          <w:rFonts w:hint="eastAsia" w:ascii="Times New Roman" w:hAnsi="Times New Roman" w:eastAsia="宋体" w:cs="Times New Roman"/>
          <w:b/>
          <w:bCs/>
        </w:rPr>
        <w:t>包括</w:t>
      </w:r>
      <w:r>
        <w:rPr>
          <w:rFonts w:ascii="Times New Roman" w:hAnsi="Times New Roman" w:eastAsia="宋体" w:cs="Times New Roman"/>
          <w:b/>
          <w:bCs/>
        </w:rPr>
        <w:t>米、面、油、肉、蛋、奶。</w:t>
      </w:r>
    </w:p>
    <w:p>
      <w:pPr>
        <w:jc w:val="left"/>
        <w:rPr>
          <w:rFonts w:hint="eastAsia" w:ascii="宋体" w:hAnsi="宋体" w:eastAsia="宋体" w:cs="宋体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alkinnet">
    <w15:presenceInfo w15:providerId="None" w15:userId="walkinn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A30B8"/>
    <w:rsid w:val="5ADA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7"/>
    <w:qFormat/>
    <w:uiPriority w:val="0"/>
    <w:rPr>
      <w:rFonts w:hint="eastAsia" w:ascii="黑体" w:hAnsi="宋体" w:eastAsia="黑体"/>
      <w:color w:val="000000"/>
      <w:sz w:val="22"/>
      <w:szCs w:val="22"/>
    </w:rPr>
  </w:style>
  <w:style w:type="character" w:customStyle="1" w:styleId="6">
    <w:name w:val="19"/>
    <w:qFormat/>
    <w:uiPriority w:val="0"/>
    <w:rPr>
      <w:rFonts w:hint="eastAsia" w:ascii="仿宋_GB2312" w:eastAsia="仿宋_GB2312"/>
      <w:b/>
      <w:color w:val="000000"/>
      <w:sz w:val="20"/>
      <w:szCs w:val="20"/>
    </w:rPr>
  </w:style>
  <w:style w:type="character" w:customStyle="1" w:styleId="7">
    <w:name w:val="18"/>
    <w:qFormat/>
    <w:uiPriority w:val="0"/>
    <w:rPr>
      <w:rFonts w:hint="default" w:ascii="Times New Roman" w:hAnsi="Times New Roman" w:cs="Times New Roman"/>
      <w:color w:val="000000"/>
      <w:sz w:val="20"/>
      <w:szCs w:val="20"/>
    </w:rPr>
  </w:style>
  <w:style w:type="character" w:customStyle="1" w:styleId="8">
    <w:name w:val="20"/>
    <w:qFormat/>
    <w:uiPriority w:val="0"/>
    <w:rPr>
      <w:rFonts w:hint="eastAsia" w:ascii="仿宋_GB2312" w:eastAsia="仿宋_GB2312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2025-03-26T08:38:00Z</dcterms:created>
  <dc:creator>Administrator</dc:creator>
  <cp:lastModifiedBy>Administrator</cp:lastModifiedBy>
  <dcterms:modified xsi:type="dcterms:W3CDTF">2025-03-26T08:38:42Z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