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112F8">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湖南省</w:t>
      </w:r>
      <w:r>
        <w:rPr>
          <w:rFonts w:hint="eastAsia" w:ascii="方正小标宋简体" w:hAnsi="方正小标宋简体" w:eastAsia="方正小标宋简体" w:cs="方正小标宋简体"/>
          <w:sz w:val="44"/>
          <w:szCs w:val="44"/>
        </w:rPr>
        <w:t>高素质农民培育规范</w:t>
      </w:r>
    </w:p>
    <w:p w14:paraId="75AD80C3">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2390" w:firstLineChars="500"/>
        <w:jc w:val="both"/>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p>
    <w:p w14:paraId="4F27342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sz w:val="44"/>
          <w:szCs w:val="44"/>
          <w:lang w:eastAsia="zh-CN"/>
        </w:rPr>
      </w:pPr>
    </w:p>
    <w:p w14:paraId="39B1A672">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一、适用范围</w:t>
      </w:r>
    </w:p>
    <w:p w14:paraId="6D0F3D0A">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承担高素质农民培育任务的机构应遵循本规范执行高素质农民培育任务。</w:t>
      </w:r>
    </w:p>
    <w:p w14:paraId="5E0D9940">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二、培育对象</w:t>
      </w:r>
    </w:p>
    <w:p w14:paraId="5D24CAF3">
      <w:pPr>
        <w:pStyle w:val="4"/>
        <w:keepNext w:val="0"/>
        <w:keepLines w:val="0"/>
        <w:pageBreakBefore w:val="0"/>
        <w:kinsoku/>
        <w:wordWrap/>
        <w:topLinePunct w:val="0"/>
        <w:autoSpaceDE/>
        <w:autoSpaceDN/>
        <w:bidi w:val="0"/>
        <w:spacing w:line="560" w:lineRule="exact"/>
        <w:ind w:left="0" w:right="0" w:firstLine="71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年满 16 周岁，</w:t>
      </w:r>
      <w:r>
        <w:rPr>
          <w:rFonts w:hint="eastAsia" w:ascii="仿宋_GB2312" w:hAnsi="仿宋_GB2312" w:eastAsia="仿宋_GB2312" w:cs="仿宋_GB2312"/>
          <w:sz w:val="32"/>
          <w:szCs w:val="32"/>
        </w:rPr>
        <w:t>培育对象应正在从事或有意愿从事农业农村领域生产、经营、服务的农民和返乡人员，主要培育新型农业经营主体带头人和乡村振兴骨干人员。</w:t>
      </w:r>
    </w:p>
    <w:p w14:paraId="000C3040">
      <w:pPr>
        <w:pStyle w:val="4"/>
        <w:keepNext w:val="0"/>
        <w:keepLines w:val="0"/>
        <w:pageBreakBefore w:val="0"/>
        <w:kinsoku/>
        <w:wordWrap/>
        <w:topLinePunct w:val="0"/>
        <w:autoSpaceDE/>
        <w:autoSpaceDN/>
        <w:bidi w:val="0"/>
        <w:spacing w:line="560" w:lineRule="exact"/>
        <w:ind w:left="0" w:right="0" w:firstLine="716"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培育对象身体健康，没有影响参加培训的身体不适或疾病</w:t>
      </w:r>
      <w:r>
        <w:rPr>
          <w:rFonts w:hint="eastAsia" w:ascii="仿宋_GB2312" w:hAnsi="仿宋_GB2312" w:eastAsia="仿宋_GB2312" w:cs="仿宋_GB2312"/>
          <w:sz w:val="32"/>
          <w:szCs w:val="32"/>
          <w:lang w:val="en-US" w:eastAsia="zh-CN"/>
        </w:rPr>
        <w:t>。</w:t>
      </w:r>
    </w:p>
    <w:p w14:paraId="59252592">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zh-CN"/>
        </w:rPr>
        <w:t>参训</w:t>
      </w:r>
      <w:r>
        <w:rPr>
          <w:rFonts w:hint="eastAsia" w:cs="仿宋_GB2312"/>
          <w:kern w:val="0"/>
          <w:sz w:val="32"/>
          <w:szCs w:val="32"/>
          <w:lang w:val="en-US" w:eastAsia="zh-CN" w:bidi="zh-CN"/>
        </w:rPr>
        <w:t>学员</w:t>
      </w:r>
      <w:r>
        <w:rPr>
          <w:rFonts w:hint="eastAsia" w:ascii="仿宋_GB2312" w:hAnsi="仿宋_GB2312" w:eastAsia="仿宋_GB2312" w:cs="仿宋_GB2312"/>
          <w:kern w:val="0"/>
          <w:sz w:val="32"/>
          <w:szCs w:val="32"/>
          <w:lang w:val="en-US" w:eastAsia="zh-CN" w:bidi="zh-CN"/>
        </w:rPr>
        <w:t>自愿报名，</w:t>
      </w:r>
      <w:r>
        <w:rPr>
          <w:rFonts w:hint="eastAsia" w:ascii="仿宋_GB2312" w:hAnsi="仿宋_GB2312" w:eastAsia="仿宋_GB2312" w:cs="仿宋_GB2312"/>
          <w:sz w:val="32"/>
          <w:szCs w:val="32"/>
        </w:rPr>
        <w:t>本年度参加培育的农民，确因人才培养需要的，可在次年参加不同主题或同一主题更高层级的培育。</w:t>
      </w:r>
    </w:p>
    <w:p w14:paraId="04DCD35D">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三、培育机构</w:t>
      </w:r>
    </w:p>
    <w:p w14:paraId="26893678">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申请承担培育任务的机构应当符合以下条件：</w:t>
      </w:r>
    </w:p>
    <w:p w14:paraId="2A772E74">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成立3年以上，具有独立法人资格</w:t>
      </w:r>
      <w:r>
        <w:rPr>
          <w:rFonts w:hint="eastAsia" w:ascii="仿宋_GB2312" w:hAnsi="仿宋_GB2312" w:eastAsia="仿宋_GB2312" w:cs="仿宋_GB2312"/>
          <w:sz w:val="32"/>
          <w:szCs w:val="32"/>
          <w:lang w:eastAsia="zh-CN"/>
        </w:rPr>
        <w:t>；</w:t>
      </w:r>
    </w:p>
    <w:p w14:paraId="052BE263">
      <w:pPr>
        <w:keepNext w:val="0"/>
        <w:keepLines w:val="0"/>
        <w:pageBreakBefore w:val="0"/>
        <w:widowControl/>
        <w:kinsoku/>
        <w:wordWrap/>
        <w:overflowPunct/>
        <w:topLinePunct w:val="0"/>
        <w:autoSpaceDE/>
        <w:autoSpaceDN/>
        <w:bidi w:val="0"/>
        <w:adjustRightInd/>
        <w:snapToGrid/>
        <w:spacing w:line="240" w:lineRule="auto"/>
        <w:ind w:firstLine="716"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具有教育、培训相关职能、资质或</w:t>
      </w:r>
      <w:r>
        <w:rPr>
          <w:rFonts w:hint="eastAsia" w:cs="仿宋_GB2312"/>
          <w:sz w:val="32"/>
          <w:szCs w:val="32"/>
          <w:lang w:val="en-US" w:eastAsia="zh-CN"/>
        </w:rPr>
        <w:t>与培育主题相关的</w:t>
      </w:r>
      <w:r>
        <w:rPr>
          <w:rFonts w:hint="eastAsia" w:ascii="仿宋_GB2312" w:hAnsi="仿宋_GB2312" w:eastAsia="仿宋_GB2312" w:cs="仿宋_GB2312"/>
          <w:sz w:val="32"/>
          <w:szCs w:val="32"/>
        </w:rPr>
        <w:t>主营业务范围</w:t>
      </w:r>
      <w:r>
        <w:rPr>
          <w:rFonts w:hint="eastAsia" w:cs="仿宋_GB2312"/>
          <w:sz w:val="32"/>
          <w:szCs w:val="32"/>
          <w:lang w:eastAsia="zh-CN"/>
        </w:rPr>
        <w:t>，</w:t>
      </w:r>
      <w:r>
        <w:rPr>
          <w:rFonts w:hint="eastAsia" w:cs="仿宋_GB2312"/>
          <w:sz w:val="32"/>
          <w:szCs w:val="32"/>
          <w:lang w:val="en-US" w:eastAsia="zh-CN"/>
        </w:rPr>
        <w:t>且三年内在经营活动中没有重大违法记录；</w:t>
      </w:r>
    </w:p>
    <w:p w14:paraId="38AD3EC9">
      <w:pPr>
        <w:keepNext w:val="0"/>
        <w:keepLines w:val="0"/>
        <w:widowControl/>
        <w:suppressLineNumbers w:val="0"/>
        <w:ind w:left="319" w:leftChars="89" w:firstLine="358" w:firstLineChars="100"/>
        <w:jc w:val="left"/>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iCs w:val="0"/>
          <w:caps w:val="0"/>
          <w:snapToGrid w:val="0"/>
          <w:color w:val="000000"/>
          <w:spacing w:val="19"/>
          <w:kern w:val="0"/>
          <w:sz w:val="32"/>
          <w:szCs w:val="32"/>
          <w:shd w:val="clear"/>
          <w:lang w:val="en-US" w:eastAsia="zh-CN" w:bidi="ar"/>
        </w:rPr>
        <w:t>有固定的教学办公场所</w:t>
      </w:r>
      <w:r>
        <w:rPr>
          <w:rFonts w:hint="eastAsia" w:cs="仿宋_GB2312"/>
          <w:i w:val="0"/>
          <w:iCs w:val="0"/>
          <w:caps w:val="0"/>
          <w:snapToGrid w:val="0"/>
          <w:color w:val="000000"/>
          <w:spacing w:val="19"/>
          <w:kern w:val="0"/>
          <w:sz w:val="32"/>
          <w:szCs w:val="32"/>
          <w:shd w:val="clear"/>
          <w:lang w:val="en-US" w:eastAsia="zh-CN" w:bidi="ar"/>
        </w:rPr>
        <w:t>，具有与培育主题相关的</w:t>
      </w:r>
      <w:r>
        <w:rPr>
          <w:rFonts w:hint="eastAsia" w:ascii="仿宋_GB2312" w:hAnsi="仿宋_GB2312" w:eastAsia="仿宋_GB2312" w:cs="仿宋_GB2312"/>
          <w:i w:val="0"/>
          <w:iCs w:val="0"/>
          <w:caps w:val="0"/>
          <w:snapToGrid w:val="0"/>
          <w:color w:val="000000"/>
          <w:spacing w:val="19"/>
          <w:kern w:val="0"/>
          <w:sz w:val="32"/>
          <w:szCs w:val="32"/>
          <w:shd w:val="clear"/>
          <w:lang w:val="en-US" w:eastAsia="zh-CN" w:bidi="ar"/>
        </w:rPr>
        <w:t>完备教学设施</w:t>
      </w:r>
      <w:r>
        <w:rPr>
          <w:rFonts w:hint="eastAsia" w:cs="仿宋_GB2312"/>
          <w:i w:val="0"/>
          <w:iCs w:val="0"/>
          <w:caps w:val="0"/>
          <w:snapToGrid w:val="0"/>
          <w:color w:val="000000"/>
          <w:spacing w:val="19"/>
          <w:kern w:val="0"/>
          <w:sz w:val="32"/>
          <w:szCs w:val="32"/>
          <w:shd w:val="clear"/>
          <w:lang w:val="en-US" w:eastAsia="zh-CN" w:bidi="ar"/>
        </w:rPr>
        <w:t>设备</w:t>
      </w:r>
      <w:r>
        <w:rPr>
          <w:rFonts w:hint="eastAsia" w:ascii="仿宋_GB2312" w:hAnsi="仿宋_GB2312" w:eastAsia="仿宋_GB2312" w:cs="仿宋_GB2312"/>
          <w:i w:val="0"/>
          <w:iCs w:val="0"/>
          <w:caps w:val="0"/>
          <w:snapToGrid w:val="0"/>
          <w:color w:val="000000"/>
          <w:spacing w:val="19"/>
          <w:kern w:val="0"/>
          <w:sz w:val="32"/>
          <w:szCs w:val="32"/>
          <w:shd w:val="clear"/>
          <w:lang w:val="en-US" w:eastAsia="zh-CN" w:bidi="ar"/>
        </w:rPr>
        <w:t>，能满足培训需求</w:t>
      </w:r>
      <w:r>
        <w:rPr>
          <w:rFonts w:hint="eastAsia" w:cs="仿宋_GB2312"/>
          <w:i w:val="0"/>
          <w:iCs w:val="0"/>
          <w:caps w:val="0"/>
          <w:snapToGrid w:val="0"/>
          <w:color w:val="000000"/>
          <w:spacing w:val="19"/>
          <w:kern w:val="0"/>
          <w:sz w:val="32"/>
          <w:szCs w:val="32"/>
          <w:shd w:val="clear"/>
          <w:lang w:val="en-US" w:eastAsia="zh-CN" w:bidi="ar"/>
        </w:rPr>
        <w:t>。</w:t>
      </w:r>
    </w:p>
    <w:p w14:paraId="39640A27">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napToGrid w:val="0"/>
          <w:color w:val="000000"/>
          <w:spacing w:val="19"/>
          <w:kern w:val="0"/>
          <w:sz w:val="32"/>
          <w:szCs w:val="32"/>
          <w:shd w:val="clear"/>
          <w:lang w:val="en-US" w:eastAsia="zh-CN" w:bidi="ar"/>
        </w:rPr>
        <w:t>具有</w:t>
      </w:r>
      <w:r>
        <w:rPr>
          <w:rFonts w:hint="eastAsia" w:cs="仿宋_GB2312"/>
          <w:i w:val="0"/>
          <w:iCs w:val="0"/>
          <w:caps w:val="0"/>
          <w:snapToGrid w:val="0"/>
          <w:color w:val="000000"/>
          <w:spacing w:val="19"/>
          <w:kern w:val="0"/>
          <w:sz w:val="32"/>
          <w:szCs w:val="32"/>
          <w:shd w:val="clear"/>
          <w:lang w:val="en-US" w:eastAsia="zh-CN" w:bidi="ar"/>
        </w:rPr>
        <w:t>良好师风师德的</w:t>
      </w:r>
      <w:r>
        <w:rPr>
          <w:rFonts w:hint="eastAsia" w:ascii="仿宋_GB2312" w:hAnsi="仿宋_GB2312" w:eastAsia="仿宋_GB2312" w:cs="仿宋_GB2312"/>
          <w:i w:val="0"/>
          <w:iCs w:val="0"/>
          <w:caps w:val="0"/>
          <w:snapToGrid w:val="0"/>
          <w:color w:val="000000"/>
          <w:spacing w:val="19"/>
          <w:kern w:val="0"/>
          <w:sz w:val="32"/>
          <w:szCs w:val="32"/>
          <w:shd w:val="clear"/>
          <w:lang w:val="en-US" w:eastAsia="zh-CN" w:bidi="ar"/>
        </w:rPr>
        <w:t>专职教学管理人员和</w:t>
      </w:r>
      <w:r>
        <w:rPr>
          <w:rFonts w:hint="eastAsia" w:cs="仿宋_GB2312"/>
          <w:i w:val="0"/>
          <w:iCs w:val="0"/>
          <w:caps w:val="0"/>
          <w:snapToGrid w:val="0"/>
          <w:color w:val="000000"/>
          <w:spacing w:val="19"/>
          <w:kern w:val="0"/>
          <w:sz w:val="32"/>
          <w:szCs w:val="32"/>
          <w:shd w:val="clear"/>
          <w:lang w:val="en-US" w:eastAsia="zh-CN" w:bidi="ar"/>
        </w:rPr>
        <w:t>与培育主题相匹配的</w:t>
      </w:r>
      <w:r>
        <w:rPr>
          <w:rFonts w:hint="eastAsia" w:ascii="仿宋_GB2312" w:hAnsi="仿宋_GB2312" w:eastAsia="仿宋_GB2312" w:cs="仿宋_GB2312"/>
          <w:i w:val="0"/>
          <w:iCs w:val="0"/>
          <w:caps w:val="0"/>
          <w:snapToGrid w:val="0"/>
          <w:color w:val="000000"/>
          <w:spacing w:val="19"/>
          <w:kern w:val="0"/>
          <w:sz w:val="32"/>
          <w:szCs w:val="32"/>
          <w:shd w:val="clear"/>
          <w:lang w:val="en-US" w:eastAsia="zh-CN" w:bidi="ar"/>
        </w:rPr>
        <w:t>专兼职</w:t>
      </w:r>
      <w:r>
        <w:rPr>
          <w:rFonts w:hint="eastAsia" w:cs="仿宋_GB2312"/>
          <w:i w:val="0"/>
          <w:iCs w:val="0"/>
          <w:caps w:val="0"/>
          <w:snapToGrid w:val="0"/>
          <w:color w:val="000000"/>
          <w:spacing w:val="19"/>
          <w:kern w:val="0"/>
          <w:sz w:val="32"/>
          <w:szCs w:val="32"/>
          <w:shd w:val="clear"/>
          <w:lang w:val="en-US" w:eastAsia="zh-CN" w:bidi="ar"/>
        </w:rPr>
        <w:t>师资</w:t>
      </w:r>
      <w:r>
        <w:rPr>
          <w:rFonts w:hint="eastAsia" w:ascii="仿宋_GB2312" w:hAnsi="仿宋_GB2312" w:eastAsia="仿宋_GB2312" w:cs="仿宋_GB2312"/>
          <w:i w:val="0"/>
          <w:iCs w:val="0"/>
          <w:caps w:val="0"/>
          <w:snapToGrid w:val="0"/>
          <w:color w:val="000000"/>
          <w:spacing w:val="19"/>
          <w:kern w:val="0"/>
          <w:sz w:val="32"/>
          <w:szCs w:val="32"/>
          <w:shd w:val="clear"/>
          <w:lang w:val="en-US" w:eastAsia="zh-CN" w:bidi="ar"/>
        </w:rPr>
        <w:t>。</w:t>
      </w:r>
      <w:r>
        <w:rPr>
          <w:rFonts w:hint="eastAsia" w:cs="仿宋_GB2312"/>
          <w:i w:val="0"/>
          <w:iCs w:val="0"/>
          <w:caps w:val="0"/>
          <w:snapToGrid w:val="0"/>
          <w:color w:val="000000"/>
          <w:spacing w:val="19"/>
          <w:kern w:val="0"/>
          <w:sz w:val="32"/>
          <w:szCs w:val="32"/>
          <w:shd w:val="clear"/>
          <w:lang w:val="en-US" w:eastAsia="zh-CN" w:bidi="ar"/>
        </w:rPr>
        <w:t>其中专职授课教师不少于3人，专职教学</w:t>
      </w:r>
      <w:r>
        <w:rPr>
          <w:rFonts w:hint="eastAsia" w:ascii="仿宋_GB2312" w:hAnsi="仿宋_GB2312" w:eastAsia="仿宋_GB2312" w:cs="仿宋_GB2312"/>
          <w:i w:val="0"/>
          <w:iCs w:val="0"/>
          <w:caps w:val="0"/>
          <w:snapToGrid w:val="0"/>
          <w:color w:val="000000"/>
          <w:spacing w:val="19"/>
          <w:kern w:val="0"/>
          <w:sz w:val="32"/>
          <w:szCs w:val="32"/>
          <w:shd w:val="clear"/>
          <w:lang w:val="en-US" w:eastAsia="zh-CN" w:bidi="ar"/>
        </w:rPr>
        <w:t>管理人员团队不少于 5 人</w:t>
      </w:r>
      <w:r>
        <w:rPr>
          <w:rFonts w:hint="eastAsia" w:ascii="仿宋_GB2312" w:hAnsi="仿宋_GB2312" w:eastAsia="仿宋_GB2312" w:cs="仿宋_GB2312"/>
          <w:sz w:val="32"/>
          <w:szCs w:val="32"/>
        </w:rPr>
        <w:t>。</w:t>
      </w:r>
    </w:p>
    <w:p w14:paraId="5179BD40">
      <w:pPr>
        <w:keepNext w:val="0"/>
        <w:keepLines w:val="0"/>
        <w:widowControl/>
        <w:numPr>
          <w:ilvl w:val="0"/>
          <w:numId w:val="1"/>
        </w:numPr>
        <w:suppressLineNumbers w:val="0"/>
        <w:autoSpaceDE/>
        <w:autoSpaceDN/>
        <w:adjustRightInd/>
        <w:snapToGrid/>
        <w:spacing w:line="240" w:lineRule="auto"/>
        <w:ind w:firstLine="0" w:firstLineChars="0"/>
        <w:jc w:val="left"/>
        <w:textAlignment w:val="auto"/>
        <w:rPr>
          <w:rFonts w:hint="eastAsia"/>
          <w:lang w:eastAsia="zh-CN" w:bidi="ar"/>
        </w:rPr>
      </w:pPr>
      <w:r>
        <w:rPr>
          <w:rFonts w:hint="eastAsia" w:cs="仿宋_GB2312"/>
          <w:b w:val="0"/>
          <w:bCs w:val="0"/>
          <w:i w:val="0"/>
          <w:iCs w:val="0"/>
          <w:caps w:val="0"/>
          <w:color w:val="000000"/>
          <w:spacing w:val="19"/>
          <w:sz w:val="32"/>
          <w:szCs w:val="32"/>
          <w:shd w:val="clear"/>
          <w:lang w:val="en-US" w:eastAsia="zh-CN" w:bidi="ar"/>
        </w:rPr>
        <w:t>具有</w:t>
      </w:r>
      <w:r>
        <w:rPr>
          <w:rFonts w:hint="eastAsia" w:ascii="仿宋_GB2312" w:hAnsi="仿宋_GB2312" w:eastAsia="仿宋_GB2312" w:cs="仿宋_GB2312"/>
          <w:b w:val="0"/>
          <w:bCs w:val="0"/>
          <w:i w:val="0"/>
          <w:iCs w:val="0"/>
          <w:caps w:val="0"/>
          <w:color w:val="000000"/>
          <w:spacing w:val="19"/>
          <w:sz w:val="32"/>
          <w:szCs w:val="32"/>
          <w:shd w:val="clear"/>
          <w:lang w:eastAsia="zh-CN" w:bidi="ar"/>
        </w:rPr>
        <w:t>健全</w:t>
      </w:r>
      <w:r>
        <w:rPr>
          <w:rFonts w:hint="eastAsia" w:cs="仿宋_GB2312"/>
          <w:b w:val="0"/>
          <w:bCs w:val="0"/>
          <w:i w:val="0"/>
          <w:iCs w:val="0"/>
          <w:caps w:val="0"/>
          <w:color w:val="000000"/>
          <w:spacing w:val="19"/>
          <w:sz w:val="32"/>
          <w:szCs w:val="32"/>
          <w:shd w:val="clear"/>
          <w:lang w:val="en-US" w:eastAsia="zh-CN" w:bidi="ar"/>
        </w:rPr>
        <w:t>的</w:t>
      </w:r>
      <w:r>
        <w:rPr>
          <w:rFonts w:hint="eastAsia" w:ascii="仿宋_GB2312" w:hAnsi="仿宋_GB2312" w:eastAsia="仿宋_GB2312" w:cs="仿宋_GB2312"/>
          <w:b w:val="0"/>
          <w:bCs w:val="0"/>
          <w:i w:val="0"/>
          <w:iCs w:val="0"/>
          <w:caps w:val="0"/>
          <w:color w:val="000000"/>
          <w:spacing w:val="19"/>
          <w:sz w:val="32"/>
          <w:szCs w:val="32"/>
          <w:shd w:val="clear"/>
          <w:lang w:eastAsia="zh-CN" w:bidi="ar"/>
        </w:rPr>
        <w:t>规章制度</w:t>
      </w:r>
      <w:r>
        <w:rPr>
          <w:rFonts w:hint="eastAsia" w:cs="仿宋_GB2312"/>
          <w:b w:val="0"/>
          <w:bCs w:val="0"/>
          <w:i w:val="0"/>
          <w:iCs w:val="0"/>
          <w:caps w:val="0"/>
          <w:color w:val="000000"/>
          <w:spacing w:val="19"/>
          <w:sz w:val="32"/>
          <w:szCs w:val="32"/>
          <w:shd w:val="clear"/>
          <w:lang w:val="en-US" w:eastAsia="zh-CN" w:bidi="ar"/>
        </w:rPr>
        <w:t>和完善的应急管理制度；</w:t>
      </w:r>
    </w:p>
    <w:p w14:paraId="03845DF9">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承担实践教学</w:t>
      </w:r>
      <w:r>
        <w:rPr>
          <w:rFonts w:hint="eastAsia" w:cs="仿宋_GB2312"/>
          <w:sz w:val="32"/>
          <w:szCs w:val="32"/>
          <w:lang w:val="en-US" w:eastAsia="zh-CN"/>
        </w:rPr>
        <w:t>和观摩交流</w:t>
      </w:r>
      <w:r>
        <w:rPr>
          <w:rFonts w:hint="eastAsia" w:ascii="仿宋_GB2312" w:hAnsi="仿宋_GB2312" w:eastAsia="仿宋_GB2312" w:cs="仿宋_GB2312"/>
          <w:sz w:val="32"/>
          <w:szCs w:val="32"/>
        </w:rPr>
        <w:t>环节的机构应当符合以下条件：</w:t>
      </w:r>
    </w:p>
    <w:p w14:paraId="6D055E8A">
      <w:pPr>
        <w:pStyle w:val="4"/>
        <w:keepNext w:val="0"/>
        <w:keepLines w:val="0"/>
        <w:pageBreakBefore w:val="0"/>
        <w:widowControl/>
        <w:kinsoku/>
        <w:wordWrap/>
        <w:overflowPunct w:val="0"/>
        <w:topLinePunct w:val="0"/>
        <w:autoSpaceDE/>
        <w:autoSpaceDN/>
        <w:bidi w:val="0"/>
        <w:adjustRightInd w:val="0"/>
        <w:snapToGrid w:val="0"/>
        <w:spacing w:line="560" w:lineRule="exact"/>
        <w:ind w:left="0" w:right="0" w:firstLine="716" w:firstLineChars="200"/>
        <w:jc w:val="both"/>
        <w:textAlignment w:val="baseline"/>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（一）具备独立法人资格，财务独立核算，并严格遵守相关法律法规和政策，符合当地发展规划、环保、消防、安全生产等要求，近3年无违法违规和不良记录。</w:t>
      </w:r>
    </w:p>
    <w:p w14:paraId="632AA570">
      <w:pPr>
        <w:pStyle w:val="4"/>
        <w:keepNext w:val="0"/>
        <w:keepLines w:val="0"/>
        <w:pageBreakBefore w:val="0"/>
        <w:widowControl/>
        <w:kinsoku/>
        <w:wordWrap/>
        <w:overflowPunct w:val="0"/>
        <w:topLinePunct w:val="0"/>
        <w:autoSpaceDE/>
        <w:autoSpaceDN/>
        <w:bidi w:val="0"/>
        <w:adjustRightInd w:val="0"/>
        <w:snapToGrid w:val="0"/>
        <w:spacing w:line="560" w:lineRule="exact"/>
        <w:ind w:left="0" w:right="0" w:firstLine="716" w:firstLineChars="200"/>
        <w:jc w:val="both"/>
        <w:textAlignment w:val="baseline"/>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二）具有突出的培训专业优势，主要分生产经营型、技能服务型、管理文化型三类专业。【生产经营型】主要包括：重要粮棉油生产、果蔬种植、中药材种植、茶叶种植、禽畜养殖、淡水养殖、生态农业等；【技能服务型】主要包括：农业机械、无人机、智慧农业、农村电商、乡村新型服务业、数字化技能应用等；【管理文化型】主要包括：乡村治理、乡村建设、乡村文化能人、乡村工匠、农文旅融合等。</w:t>
      </w:r>
    </w:p>
    <w:p w14:paraId="1D60B82E">
      <w:pPr>
        <w:pStyle w:val="4"/>
        <w:keepNext w:val="0"/>
        <w:keepLines w:val="0"/>
        <w:pageBreakBefore w:val="0"/>
        <w:widowControl/>
        <w:kinsoku/>
        <w:wordWrap/>
        <w:overflowPunct w:val="0"/>
        <w:topLinePunct w:val="0"/>
        <w:autoSpaceDE/>
        <w:autoSpaceDN/>
        <w:bidi w:val="0"/>
        <w:adjustRightInd w:val="0"/>
        <w:snapToGrid w:val="0"/>
        <w:spacing w:line="560" w:lineRule="exact"/>
        <w:ind w:left="0" w:right="0" w:firstLine="716" w:firstLineChars="200"/>
        <w:jc w:val="both"/>
        <w:textAlignment w:val="baseline"/>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（三）具备完善的培训管理制度，专职管理人员不少于2人，专兼职教师、技术骨干和“土专家”“田秀才”等不少于3人。</w:t>
      </w:r>
    </w:p>
    <w:p w14:paraId="1B69B38D">
      <w:pPr>
        <w:pStyle w:val="4"/>
        <w:keepNext w:val="0"/>
        <w:keepLines w:val="0"/>
        <w:pageBreakBefore w:val="0"/>
        <w:widowControl/>
        <w:kinsoku/>
        <w:wordWrap/>
        <w:overflowPunct w:val="0"/>
        <w:topLinePunct w:val="0"/>
        <w:autoSpaceDE/>
        <w:autoSpaceDN/>
        <w:bidi w:val="0"/>
        <w:adjustRightInd w:val="0"/>
        <w:snapToGrid w:val="0"/>
        <w:spacing w:line="560" w:lineRule="exact"/>
        <w:ind w:left="0" w:right="0" w:firstLine="716" w:firstLineChars="200"/>
        <w:jc w:val="both"/>
        <w:textAlignment w:val="baseline"/>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（四）具有相应专业培训必备的实训场地、教室、教学设备及食堂等生活服务设施，能同时满足100名以上学员开展相关教学活动等（家庭农场可适当放宽条件）。</w:t>
      </w:r>
    </w:p>
    <w:p w14:paraId="4B752653">
      <w:pPr>
        <w:pStyle w:val="4"/>
        <w:keepNext w:val="0"/>
        <w:keepLines w:val="0"/>
        <w:pageBreakBefore w:val="0"/>
        <w:widowControl/>
        <w:kinsoku/>
        <w:wordWrap/>
        <w:overflowPunct w:val="0"/>
        <w:topLinePunct w:val="0"/>
        <w:autoSpaceDE/>
        <w:autoSpaceDN/>
        <w:bidi w:val="0"/>
        <w:adjustRightInd w:val="0"/>
        <w:snapToGrid w:val="0"/>
        <w:spacing w:line="560" w:lineRule="exact"/>
        <w:ind w:left="0" w:right="0" w:firstLine="716" w:firstLineChars="200"/>
        <w:jc w:val="both"/>
        <w:textAlignment w:val="baseline"/>
        <w:rPr>
          <w:rFonts w:hint="eastAsia" w:ascii="仿宋" w:hAnsi="仿宋" w:eastAsia="仿宋" w:cs="仿宋"/>
          <w:color w:val="auto"/>
          <w:kern w:val="2"/>
          <w:sz w:val="32"/>
          <w:szCs w:val="32"/>
          <w:lang w:val="en-US" w:eastAsia="zh-CN" w:bidi="zh-CN"/>
        </w:rPr>
      </w:pPr>
      <w:r>
        <w:rPr>
          <w:rFonts w:hint="eastAsia" w:ascii="仿宋" w:hAnsi="仿宋" w:eastAsia="仿宋" w:cs="仿宋"/>
          <w:color w:val="auto"/>
          <w:kern w:val="2"/>
          <w:sz w:val="32"/>
          <w:szCs w:val="32"/>
          <w:lang w:val="en-US" w:eastAsia="zh-CN" w:bidi="zh-CN"/>
        </w:rPr>
        <w:t>（五）能够完成培训资料和数据采集、管理、上报、建档等工作。</w:t>
      </w:r>
    </w:p>
    <w:p w14:paraId="5A8246BC">
      <w:pPr>
        <w:pStyle w:val="4"/>
        <w:keepNext w:val="0"/>
        <w:keepLines w:val="0"/>
        <w:pageBreakBefore w:val="0"/>
        <w:widowControl/>
        <w:kinsoku/>
        <w:wordWrap/>
        <w:overflowPunct w:val="0"/>
        <w:topLinePunct w:val="0"/>
        <w:autoSpaceDE/>
        <w:autoSpaceDN/>
        <w:bidi w:val="0"/>
        <w:adjustRightInd w:val="0"/>
        <w:snapToGrid w:val="0"/>
        <w:spacing w:line="560" w:lineRule="exact"/>
        <w:ind w:firstLine="716" w:firstLineChars="200"/>
        <w:textAlignment w:val="baseline"/>
        <w:rPr>
          <w:rFonts w:hint="eastAsia" w:ascii="仿宋_GB2312" w:hAnsi="仿宋_GB2312" w:eastAsia="仿宋_GB2312" w:cs="仿宋_GB2312"/>
          <w:sz w:val="32"/>
          <w:szCs w:val="32"/>
        </w:rPr>
      </w:pPr>
      <w:r>
        <w:rPr>
          <w:rFonts w:hint="eastAsia" w:ascii="仿宋" w:hAnsi="仿宋" w:eastAsia="仿宋" w:cs="仿宋"/>
          <w:color w:val="auto"/>
          <w:kern w:val="2"/>
          <w:sz w:val="32"/>
          <w:szCs w:val="32"/>
          <w:lang w:val="en-US" w:eastAsia="zh-CN" w:bidi="zh-CN"/>
        </w:rPr>
        <w:t>（六）承担实践教学任务的机构，应保证学员都能进行实践操作。</w:t>
      </w:r>
    </w:p>
    <w:p w14:paraId="4D8A1C29">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highlight w:val="none"/>
          <w:lang w:val="en-US" w:eastAsia="zh-CN" w:bidi="zh-CN"/>
        </w:rPr>
        <w:t>各机构应能开具财政、税务部门申领的正规票据，两年内经营异常或受到行政处罚的单位不得承担培育任务。</w:t>
      </w:r>
    </w:p>
    <w:p w14:paraId="62F215D8">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机构负责建立培训班管理制度、制定开班计划、遴选培育对象、设置培训课程、委派或聘请授课师资、优选培育教材、落实培育任务、建立培育档案、开展跟踪服务，指定专人负责培训班组织实施，接受质量监管和核验评价。培育机构将课堂教学、实践教学和跟踪服务的部分环节委托给其他机构实施的，应与该机构签订合作协议，明确委托内容、质量要求、完成期限等，并对培育效果负责。</w:t>
      </w:r>
    </w:p>
    <w:p w14:paraId="1F19CFA3">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鼓励培训班建立临时党组织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强化党建引领。</w:t>
      </w:r>
    </w:p>
    <w:p w14:paraId="47604AF5">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p>
    <w:p w14:paraId="4067CCC5">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四、开班计划</w:t>
      </w:r>
    </w:p>
    <w:p w14:paraId="03F5A067">
      <w:pPr>
        <w:keepNext w:val="0"/>
        <w:keepLines w:val="0"/>
        <w:pageBreakBefore w:val="0"/>
        <w:numPr>
          <w:ilvl w:val="0"/>
          <w:numId w:val="0"/>
        </w:numPr>
        <w:kinsoku/>
        <w:wordWrap/>
        <w:topLinePunct w:val="0"/>
        <w:autoSpaceDE/>
        <w:autoSpaceDN/>
        <w:bidi w:val="0"/>
        <w:spacing w:line="560" w:lineRule="exact"/>
        <w:ind w:left="0" w:right="0" w:firstLine="71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开班计划应包括培育主题、课程、学时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培育对象、培育形式、师资、教材、经费支出计划和预期效果等培育全过程内容，明确班级管理相关要求，经下达培育任务的农业农村部门审核后，由培育机构公开发布。</w:t>
      </w:r>
      <w:r>
        <w:rPr>
          <w:rFonts w:hint="eastAsia" w:ascii="仿宋_GB2312" w:hAnsi="仿宋_GB2312" w:eastAsia="仿宋_GB2312" w:cs="仿宋_GB2312"/>
          <w:kern w:val="2"/>
          <w:sz w:val="32"/>
          <w:szCs w:val="32"/>
          <w:lang w:val="en-US" w:eastAsia="zh-CN" w:bidi="zh-CN"/>
        </w:rPr>
        <w:t>审核流程基本步骤为培育机构提交开班计划</w:t>
      </w:r>
      <w:ins w:id="0" w:author="汤亦琅" w:date="2025-07-29T16:29:25Z">
        <w:r>
          <w:rPr>
            <w:rFonts w:hint="eastAsia" w:cs="仿宋_GB2312"/>
            <w:kern w:val="2"/>
            <w:sz w:val="32"/>
            <w:szCs w:val="32"/>
            <w:lang w:val="en-US" w:eastAsia="zh-CN" w:bidi="zh-CN"/>
          </w:rPr>
          <w:t>（</w:t>
        </w:r>
      </w:ins>
      <w:r>
        <w:rPr>
          <w:rFonts w:hint="eastAsia" w:ascii="仿宋_GB2312" w:hAnsi="仿宋_GB2312" w:eastAsia="仿宋_GB2312" w:cs="仿宋_GB2312"/>
          <w:kern w:val="2"/>
          <w:sz w:val="32"/>
          <w:szCs w:val="32"/>
          <w:lang w:val="en-US" w:eastAsia="zh-CN" w:bidi="zh-CN"/>
        </w:rPr>
        <w:t>包含课程设置和学员信息</w:t>
      </w:r>
      <w:ins w:id="1" w:author="汤亦琅" w:date="2025-07-29T16:29:25Z">
        <w:r>
          <w:rPr>
            <w:rFonts w:hint="eastAsia" w:cs="仿宋_GB2312"/>
            <w:kern w:val="2"/>
            <w:sz w:val="32"/>
            <w:szCs w:val="32"/>
            <w:lang w:val="en-US" w:eastAsia="zh-CN" w:bidi="zh-CN"/>
          </w:rPr>
          <w:t>）</w:t>
        </w:r>
      </w:ins>
      <w:bookmarkStart w:id="0" w:name="_GoBack"/>
      <w:bookmarkEnd w:id="0"/>
      <w:r>
        <w:rPr>
          <w:rFonts w:hint="eastAsia" w:ascii="仿宋_GB2312" w:hAnsi="仿宋_GB2312" w:eastAsia="仿宋_GB2312" w:cs="仿宋_GB2312"/>
          <w:kern w:val="2"/>
          <w:sz w:val="32"/>
          <w:szCs w:val="32"/>
          <w:lang w:val="en-US" w:eastAsia="zh-CN" w:bidi="zh-CN"/>
        </w:rPr>
        <w:t>——本级主管部门审核开班计划——</w:t>
      </w:r>
      <w:r>
        <w:rPr>
          <w:rFonts w:hint="eastAsia" w:cs="仿宋_GB2312"/>
          <w:kern w:val="2"/>
          <w:sz w:val="32"/>
          <w:szCs w:val="32"/>
          <w:lang w:val="en-US" w:eastAsia="zh-CN" w:bidi="zh-CN"/>
        </w:rPr>
        <w:t>省级主管部门审核开班计划</w:t>
      </w:r>
      <w:ins w:id="2" w:author="汤亦琅" w:date="2025-07-29T16:29:26Z">
        <w:r>
          <w:rPr>
            <w:rFonts w:hint="eastAsia" w:cs="仿宋_GB2312"/>
            <w:kern w:val="2"/>
            <w:sz w:val="32"/>
            <w:szCs w:val="32"/>
            <w:lang w:val="en-US" w:eastAsia="zh-CN" w:bidi="zh-CN"/>
          </w:rPr>
          <w:t>）</w:t>
        </w:r>
      </w:ins>
      <w:r>
        <w:rPr>
          <w:rFonts w:hint="eastAsia" w:ascii="仿宋_GB2312" w:hAnsi="仿宋_GB2312" w:eastAsia="仿宋_GB2312" w:cs="仿宋_GB2312"/>
          <w:kern w:val="2"/>
          <w:sz w:val="32"/>
          <w:szCs w:val="32"/>
          <w:lang w:val="en-US" w:eastAsia="zh-CN" w:bidi="zh-CN"/>
        </w:rPr>
        <w:t>——培育机构开班——培育机构申请开启评价——本级主管部门复核——学员评价——</w:t>
      </w:r>
      <w:r>
        <w:rPr>
          <w:rFonts w:hint="eastAsia" w:cs="仿宋_GB2312"/>
          <w:kern w:val="2"/>
          <w:sz w:val="32"/>
          <w:szCs w:val="32"/>
          <w:lang w:val="en-US" w:eastAsia="zh-CN" w:bidi="zh-CN"/>
        </w:rPr>
        <w:t>培育机构提交班级报送</w:t>
      </w:r>
      <w:r>
        <w:rPr>
          <w:rFonts w:hint="eastAsia" w:ascii="仿宋_GB2312" w:hAnsi="仿宋_GB2312" w:eastAsia="仿宋_GB2312" w:cs="仿宋_GB2312"/>
          <w:kern w:val="2"/>
          <w:sz w:val="32"/>
          <w:szCs w:val="32"/>
          <w:lang w:val="en-US" w:eastAsia="zh-CN" w:bidi="zh-CN"/>
        </w:rPr>
        <w:t>——</w:t>
      </w:r>
      <w:r>
        <w:rPr>
          <w:rFonts w:hint="eastAsia" w:cs="仿宋_GB2312"/>
          <w:kern w:val="2"/>
          <w:sz w:val="32"/>
          <w:szCs w:val="32"/>
          <w:lang w:val="en-US" w:eastAsia="zh-CN" w:bidi="zh-CN"/>
        </w:rPr>
        <w:t>区县、市、省、国家级</w:t>
      </w:r>
      <w:r>
        <w:rPr>
          <w:rFonts w:hint="eastAsia" w:ascii="仿宋_GB2312" w:hAnsi="仿宋_GB2312" w:eastAsia="仿宋_GB2312" w:cs="仿宋_GB2312"/>
          <w:kern w:val="2"/>
          <w:sz w:val="32"/>
          <w:szCs w:val="32"/>
          <w:lang w:val="en-US" w:eastAsia="zh-CN" w:bidi="zh-CN"/>
        </w:rPr>
        <w:t>主管部门审核入库。</w:t>
      </w:r>
    </w:p>
    <w:p w14:paraId="73AD30AC">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培育机构应严格按照开班计划实施培育。确有必要调整开班计划的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需经原审核部门同意。原则上每个培训班人数不超过70人，以实践教学为主的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每班不超过50人。由于交通不便、培育条件不足或培育内容专一性导致培育人数较少的，每班应不少于30人。</w:t>
      </w:r>
    </w:p>
    <w:p w14:paraId="0CB0EF25">
      <w:pPr>
        <w:keepNext w:val="0"/>
        <w:keepLines w:val="0"/>
        <w:pageBreakBefore w:val="0"/>
        <w:numPr>
          <w:ilvl w:val="0"/>
          <w:numId w:val="0"/>
        </w:numPr>
        <w:kinsoku/>
        <w:wordWrap/>
        <w:topLinePunct w:val="0"/>
        <w:autoSpaceDE/>
        <w:autoSpaceDN/>
        <w:bidi w:val="0"/>
        <w:spacing w:line="560" w:lineRule="exact"/>
        <w:ind w:left="0" w:right="0" w:firstLine="71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zh-CN"/>
        </w:rPr>
        <w:t>各级农业农村部门对培育全程进行监管，落实9项制度，即开班制度、班主任制度、</w:t>
      </w:r>
      <w:r>
        <w:rPr>
          <w:rFonts w:hint="eastAsia" w:cs="仿宋_GB2312"/>
          <w:kern w:val="2"/>
          <w:sz w:val="32"/>
          <w:szCs w:val="32"/>
          <w:lang w:val="en-US" w:eastAsia="zh-CN" w:bidi="zh-CN"/>
        </w:rPr>
        <w:t>开班</w:t>
      </w:r>
      <w:r>
        <w:rPr>
          <w:rFonts w:hint="eastAsia" w:ascii="仿宋_GB2312" w:hAnsi="仿宋_GB2312" w:eastAsia="仿宋_GB2312" w:cs="仿宋_GB2312"/>
          <w:kern w:val="2"/>
          <w:sz w:val="32"/>
          <w:szCs w:val="32"/>
          <w:lang w:val="en-US" w:eastAsia="zh-CN" w:bidi="zh-CN"/>
        </w:rPr>
        <w:t>第一课制度、学员考勤制度、上课场景存档制度、满意度调查制度、培训台账制度、培训剪影短视频留档制度、农业农村局管理人员跟班制度。班级名称格式统一为：XX年湖南省高素质农民培育·XX县市区（市州）XX培育班。</w:t>
      </w:r>
    </w:p>
    <w:p w14:paraId="6EAC54EB">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五、课程要求</w:t>
      </w:r>
    </w:p>
    <w:p w14:paraId="1A25FC25">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建立模块化课程体系，分为综合素养课</w:t>
      </w:r>
      <w:r>
        <w:rPr>
          <w:rFonts w:hint="eastAsia" w:cs="仿宋_GB2312"/>
          <w:sz w:val="32"/>
          <w:szCs w:val="32"/>
          <w:lang w:eastAsia="zh-CN"/>
        </w:rPr>
        <w:t>、</w:t>
      </w:r>
      <w:r>
        <w:rPr>
          <w:rFonts w:hint="eastAsia" w:ascii="仿宋_GB2312" w:hAnsi="仿宋_GB2312" w:eastAsia="仿宋_GB2312" w:cs="仿宋_GB2312"/>
          <w:sz w:val="32"/>
          <w:szCs w:val="32"/>
        </w:rPr>
        <w:t>专业技能课、能力拓展课三类。培育机构综合考虑农时农事特点和人才培养规律，合理设计三类课程，选择集中或分时段开展。</w:t>
      </w:r>
    </w:p>
    <w:p w14:paraId="003A0880">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cs="仿宋_GB2312"/>
          <w:color w:val="auto"/>
          <w:sz w:val="32"/>
          <w:szCs w:val="32"/>
          <w:lang w:val="en-US" w:eastAsia="zh-CN"/>
        </w:rPr>
        <w:t>农业经理人班不低于160学时，专题班不低于120学时，常规班分别为不低于56学时和120学时（不包含报到、返程时间）</w:t>
      </w:r>
      <w:r>
        <w:rPr>
          <w:rFonts w:hint="eastAsia" w:ascii="仿宋_GB2312" w:hAnsi="仿宋_GB2312" w:eastAsia="仿宋_GB2312" w:cs="仿宋_GB2312"/>
          <w:color w:val="auto"/>
          <w:sz w:val="32"/>
          <w:szCs w:val="32"/>
        </w:rPr>
        <w:t>。</w:t>
      </w:r>
      <w:r>
        <w:rPr>
          <w:rFonts w:hint="eastAsia" w:cs="仿宋_GB2312"/>
          <w:color w:val="auto"/>
          <w:sz w:val="32"/>
          <w:szCs w:val="32"/>
          <w:lang w:val="en-US" w:eastAsia="zh-CN"/>
        </w:rPr>
        <w:t>1</w:t>
      </w:r>
      <w:r>
        <w:rPr>
          <w:rFonts w:hint="eastAsia" w:ascii="仿宋_GB2312" w:hAnsi="仿宋_GB2312" w:eastAsia="仿宋_GB2312" w:cs="仿宋_GB2312"/>
          <w:color w:val="auto"/>
          <w:sz w:val="32"/>
          <w:szCs w:val="32"/>
        </w:rPr>
        <w:t>学</w:t>
      </w:r>
      <w:r>
        <w:rPr>
          <w:rFonts w:hint="eastAsia" w:ascii="仿宋_GB2312" w:hAnsi="仿宋_GB2312" w:eastAsia="仿宋_GB2312" w:cs="仿宋_GB2312"/>
          <w:sz w:val="32"/>
          <w:szCs w:val="32"/>
        </w:rPr>
        <w:t>时为</w:t>
      </w:r>
      <w:r>
        <w:rPr>
          <w:rFonts w:hint="eastAsia" w:cs="仿宋_GB2312"/>
          <w:sz w:val="32"/>
          <w:szCs w:val="32"/>
          <w:lang w:val="en-US" w:eastAsia="zh-CN"/>
        </w:rPr>
        <w:t>45</w:t>
      </w:r>
      <w:r>
        <w:rPr>
          <w:rFonts w:hint="eastAsia" w:ascii="仿宋_GB2312" w:hAnsi="仿宋_GB2312" w:eastAsia="仿宋_GB2312" w:cs="仿宋_GB2312"/>
          <w:sz w:val="32"/>
          <w:szCs w:val="32"/>
        </w:rPr>
        <w:t>分钟</w:t>
      </w:r>
      <w:r>
        <w:rPr>
          <w:rFonts w:hint="eastAsia" w:cs="仿宋_GB2312"/>
          <w:sz w:val="32"/>
          <w:szCs w:val="32"/>
          <w:lang w:eastAsia="zh-CN"/>
        </w:rPr>
        <w:t>，</w:t>
      </w:r>
      <w:r>
        <w:rPr>
          <w:rFonts w:hint="eastAsia" w:ascii="仿宋_GB2312" w:hAnsi="仿宋_GB2312" w:eastAsia="仿宋_GB2312" w:cs="仿宋_GB2312"/>
          <w:sz w:val="32"/>
          <w:szCs w:val="32"/>
        </w:rPr>
        <w:t>每天不超过8个学时。</w:t>
      </w:r>
    </w:p>
    <w:p w14:paraId="093A64B9">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综合素养课包括思想政治、政策法规、职业素养和文化素养类等课程，包含</w:t>
      </w:r>
      <w:r>
        <w:rPr>
          <w:rFonts w:hint="eastAsia" w:cs="仿宋_GB2312"/>
          <w:sz w:val="32"/>
          <w:szCs w:val="32"/>
          <w:lang w:eastAsia="zh-CN"/>
        </w:rPr>
        <w:t>“</w:t>
      </w:r>
      <w:r>
        <w:rPr>
          <w:rFonts w:hint="eastAsia" w:ascii="仿宋_GB2312" w:hAnsi="仿宋_GB2312" w:eastAsia="仿宋_GB2312" w:cs="仿宋_GB2312"/>
          <w:sz w:val="32"/>
          <w:szCs w:val="32"/>
        </w:rPr>
        <w:t>开班第一课</w:t>
      </w:r>
      <w:r>
        <w:rPr>
          <w:rFonts w:hint="eastAsia" w:cs="仿宋_GB2312"/>
          <w:sz w:val="32"/>
          <w:szCs w:val="32"/>
          <w:lang w:eastAsia="zh-CN"/>
        </w:rPr>
        <w:t>”。“</w:t>
      </w:r>
      <w:r>
        <w:rPr>
          <w:rFonts w:hint="eastAsia" w:ascii="仿宋_GB2312" w:hAnsi="仿宋_GB2312" w:eastAsia="仿宋_GB2312" w:cs="仿宋_GB2312"/>
          <w:sz w:val="32"/>
          <w:szCs w:val="32"/>
        </w:rPr>
        <w:t>开班第一课</w:t>
      </w:r>
      <w:r>
        <w:rPr>
          <w:rFonts w:hint="eastAsia" w:cs="仿宋_GB2312"/>
          <w:sz w:val="32"/>
          <w:szCs w:val="32"/>
          <w:lang w:eastAsia="zh-CN"/>
        </w:rPr>
        <w:t>”</w:t>
      </w:r>
      <w:r>
        <w:rPr>
          <w:rFonts w:hint="eastAsia" w:ascii="仿宋_GB2312" w:hAnsi="仿宋_GB2312" w:eastAsia="仿宋_GB2312" w:cs="仿宋_GB2312"/>
          <w:sz w:val="32"/>
          <w:szCs w:val="32"/>
        </w:rPr>
        <w:t>应包括当年中央一号文件和农业农村部相关部署要求等内容。专业技能课应根据培育对象实际需求，紧紧围绕培育主题开设。能力拓展课由培育机构根据培育对象和培育目标自选开展、自行设计</w:t>
      </w:r>
      <w:r>
        <w:rPr>
          <w:rFonts w:hint="eastAsia" w:cs="仿宋_GB2312"/>
          <w:sz w:val="32"/>
          <w:szCs w:val="32"/>
          <w:lang w:eastAsia="zh-CN"/>
        </w:rPr>
        <w:t>。</w:t>
      </w:r>
      <w:r>
        <w:rPr>
          <w:rFonts w:hint="eastAsia" w:cs="仿宋_GB2312"/>
          <w:sz w:val="32"/>
          <w:szCs w:val="32"/>
          <w:lang w:val="en-US" w:eastAsia="zh-CN"/>
        </w:rPr>
        <w:t>课堂教学（包含线上线下）、实践教学、观摩教学均需有明确的课程名称</w:t>
      </w:r>
      <w:r>
        <w:rPr>
          <w:rFonts w:hint="eastAsia" w:ascii="仿宋_GB2312" w:hAnsi="仿宋_GB2312" w:eastAsia="仿宋_GB2312" w:cs="仿宋_GB2312"/>
          <w:sz w:val="32"/>
          <w:szCs w:val="32"/>
        </w:rPr>
        <w:t>。</w:t>
      </w:r>
    </w:p>
    <w:p w14:paraId="23E2ABA1">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原则上</w:t>
      </w:r>
      <w:r>
        <w:rPr>
          <w:rFonts w:hint="eastAsia" w:cs="仿宋_GB2312"/>
          <w:sz w:val="32"/>
          <w:szCs w:val="32"/>
          <w:lang w:eastAsia="zh-CN"/>
        </w:rPr>
        <w:t>，</w:t>
      </w:r>
      <w:r>
        <w:rPr>
          <w:rFonts w:hint="eastAsia" w:ascii="仿宋_GB2312" w:hAnsi="仿宋_GB2312" w:eastAsia="仿宋_GB2312" w:cs="仿宋_GB2312"/>
          <w:sz w:val="32"/>
          <w:szCs w:val="32"/>
        </w:rPr>
        <w:t>综合素养课学时不低于总学时数的10%。专业技能课学时数应不低于总学时数的</w:t>
      </w:r>
      <w:r>
        <w:rPr>
          <w:rFonts w:hint="eastAsia" w:cs="仿宋_GB2312"/>
          <w:sz w:val="32"/>
          <w:szCs w:val="32"/>
          <w:lang w:val="en-US" w:eastAsia="zh-CN"/>
        </w:rPr>
        <w:t>70%</w:t>
      </w:r>
      <w:r>
        <w:rPr>
          <w:rFonts w:hint="eastAsia" w:ascii="仿宋_GB2312" w:hAnsi="仿宋_GB2312" w:eastAsia="仿宋_GB2312" w:cs="仿宋_GB2312"/>
          <w:sz w:val="32"/>
          <w:szCs w:val="32"/>
        </w:rPr>
        <w:t>，其中，采取实践教学的比例不低于专业技能课学时数的50%。能力拓展课学时数应不高于总学时数的20%。全部专业技能课程结束后应进行课程考核。</w:t>
      </w:r>
    </w:p>
    <w:p w14:paraId="11FA5D7E">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配合重大农业灾害、动物疫病应急处置等开展的应急性培训，学时要求可不受此限制。</w:t>
      </w:r>
    </w:p>
    <w:p w14:paraId="3460F657">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六、培育形式</w:t>
      </w:r>
    </w:p>
    <w:p w14:paraId="5E766879">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培育课程主要通过课堂教学</w:t>
      </w:r>
      <w:r>
        <w:rPr>
          <w:rFonts w:hint="eastAsia" w:cs="仿宋_GB2312"/>
          <w:sz w:val="32"/>
          <w:szCs w:val="32"/>
          <w:lang w:eastAsia="zh-CN"/>
        </w:rPr>
        <w:t>（</w:t>
      </w:r>
      <w:r>
        <w:rPr>
          <w:rFonts w:hint="eastAsia" w:ascii="仿宋_GB2312" w:hAnsi="仿宋_GB2312" w:eastAsia="仿宋_GB2312" w:cs="仿宋_GB2312"/>
          <w:sz w:val="32"/>
          <w:szCs w:val="32"/>
        </w:rPr>
        <w:t>包含线上线下</w:t>
      </w:r>
      <w:r>
        <w:rPr>
          <w:rFonts w:hint="eastAsia" w:cs="仿宋_GB2312"/>
          <w:sz w:val="32"/>
          <w:szCs w:val="32"/>
          <w:lang w:eastAsia="zh-CN"/>
        </w:rPr>
        <w:t>）</w:t>
      </w:r>
      <w:r>
        <w:rPr>
          <w:rFonts w:hint="eastAsia" w:ascii="仿宋_GB2312" w:hAnsi="仿宋_GB2312" w:eastAsia="仿宋_GB2312" w:cs="仿宋_GB2312"/>
          <w:sz w:val="32"/>
          <w:szCs w:val="32"/>
        </w:rPr>
        <w:t>、实践教学</w:t>
      </w:r>
      <w:r>
        <w:rPr>
          <w:rFonts w:hint="eastAsia" w:cs="仿宋_GB2312"/>
          <w:sz w:val="32"/>
          <w:szCs w:val="32"/>
          <w:lang w:eastAsia="zh-CN"/>
        </w:rPr>
        <w:t>、</w:t>
      </w:r>
      <w:r>
        <w:rPr>
          <w:rFonts w:hint="eastAsia" w:ascii="仿宋_GB2312" w:hAnsi="仿宋_GB2312" w:eastAsia="仿宋_GB2312" w:cs="仿宋_GB2312"/>
          <w:sz w:val="32"/>
          <w:szCs w:val="32"/>
        </w:rPr>
        <w:t>观摩交流等形式进行。鼓励培育机构创新教学方法</w:t>
      </w:r>
      <w:r>
        <w:rPr>
          <w:rFonts w:hint="eastAsia" w:cs="仿宋_GB2312"/>
          <w:sz w:val="32"/>
          <w:szCs w:val="32"/>
          <w:lang w:eastAsia="zh-CN"/>
        </w:rPr>
        <w:t>，</w:t>
      </w:r>
      <w:r>
        <w:rPr>
          <w:rFonts w:hint="eastAsia" w:ascii="仿宋_GB2312" w:hAnsi="仿宋_GB2312" w:eastAsia="仿宋_GB2312" w:cs="仿宋_GB2312"/>
          <w:sz w:val="32"/>
          <w:szCs w:val="32"/>
        </w:rPr>
        <w:t>改进培育形式</w:t>
      </w:r>
      <w:r>
        <w:rPr>
          <w:rFonts w:hint="eastAsia" w:cs="仿宋_GB2312"/>
          <w:sz w:val="32"/>
          <w:szCs w:val="32"/>
          <w:lang w:eastAsia="zh-CN"/>
        </w:rPr>
        <w:t>，</w:t>
      </w:r>
      <w:r>
        <w:rPr>
          <w:rFonts w:hint="eastAsia" w:ascii="仿宋_GB2312" w:hAnsi="仿宋_GB2312" w:eastAsia="仿宋_GB2312" w:cs="仿宋_GB2312"/>
          <w:sz w:val="32"/>
          <w:szCs w:val="32"/>
        </w:rPr>
        <w:t>提高教学效果。</w:t>
      </w:r>
    </w:p>
    <w:p w14:paraId="6DF924B1">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堂教学包括线上线下集中授课。鼓励采取案例教学、参与式教学、互动式教学等形式。线上学习可采取网络直播或课件学习的方式。线上学习平台应具备完善的在线学习、直播授课、课程考核及相关统计、监测和评价功能。其中，线上学习学时数不超过总学时数的15%。</w:t>
      </w:r>
    </w:p>
    <w:p w14:paraId="08B2F5B3">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实践教学应在与课程内容直接相关的实习实训场所或生产经营一线开展，包括场地实训、顶岗实习、跟岗见习、模拟教学、实践孵化等形式。鼓励培训机构利用AR（增强现实）VR（虚拟现实）等新技术手段在高素质农民培育领域的应用，提高培训有效性</w:t>
      </w:r>
      <w:r>
        <w:rPr>
          <w:rFonts w:hint="eastAsia" w:cs="仿宋_GB2312"/>
          <w:sz w:val="32"/>
          <w:szCs w:val="32"/>
          <w:lang w:eastAsia="zh-CN"/>
        </w:rPr>
        <w:t>。</w:t>
      </w:r>
    </w:p>
    <w:p w14:paraId="49FEF8EF">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交流观摩应选取与培育主题相符的地点或主体开展。</w:t>
      </w:r>
    </w:p>
    <w:p w14:paraId="3656DA99">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七、培育师资</w:t>
      </w:r>
    </w:p>
    <w:p w14:paraId="0BB6A0DE">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培育师资应具备相应课程的专业条件</w:t>
      </w:r>
      <w:r>
        <w:rPr>
          <w:rFonts w:hint="eastAsia" w:cs="仿宋_GB2312"/>
          <w:sz w:val="32"/>
          <w:szCs w:val="32"/>
          <w:lang w:eastAsia="zh-CN"/>
        </w:rPr>
        <w:t>，</w:t>
      </w:r>
      <w:r>
        <w:rPr>
          <w:rFonts w:hint="eastAsia" w:ascii="仿宋_GB2312" w:hAnsi="仿宋_GB2312" w:eastAsia="仿宋_GB2312" w:cs="仿宋_GB2312"/>
          <w:sz w:val="32"/>
          <w:szCs w:val="32"/>
        </w:rPr>
        <w:t>授课符合课程主题需求</w:t>
      </w:r>
      <w:r>
        <w:rPr>
          <w:rFonts w:hint="eastAsia" w:cs="仿宋_GB2312"/>
          <w:sz w:val="32"/>
          <w:szCs w:val="32"/>
          <w:lang w:eastAsia="zh-CN"/>
        </w:rPr>
        <w:t>，</w:t>
      </w:r>
      <w:r>
        <w:rPr>
          <w:rFonts w:hint="eastAsia" w:ascii="仿宋_GB2312" w:hAnsi="仿宋_GB2312" w:eastAsia="仿宋_GB2312" w:cs="仿宋_GB2312"/>
          <w:sz w:val="32"/>
          <w:szCs w:val="32"/>
        </w:rPr>
        <w:t>授课方式易于农民接受，教案内容通俗实用。</w:t>
      </w:r>
    </w:p>
    <w:p w14:paraId="4DFE192B">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综合素养课程师资原则上应来自政府及所属事业单位、大中专院校、科研院所等公益性机构。鼓励聘请农业企业、新型农业经营主体管理人员等</w:t>
      </w:r>
      <w:r>
        <w:rPr>
          <w:rFonts w:hint="eastAsia" w:cs="仿宋_GB2312"/>
          <w:sz w:val="32"/>
          <w:szCs w:val="32"/>
          <w:lang w:eastAsia="zh-CN"/>
        </w:rPr>
        <w:t>“</w:t>
      </w:r>
      <w:r>
        <w:rPr>
          <w:rFonts w:hint="eastAsia" w:ascii="仿宋_GB2312" w:hAnsi="仿宋_GB2312" w:eastAsia="仿宋_GB2312" w:cs="仿宋_GB2312"/>
          <w:sz w:val="32"/>
          <w:szCs w:val="32"/>
        </w:rPr>
        <w:t>土专家</w:t>
      </w:r>
      <w:r>
        <w:rPr>
          <w:rFonts w:hint="eastAsia" w:cs="仿宋_GB2312"/>
          <w:sz w:val="32"/>
          <w:szCs w:val="32"/>
          <w:lang w:eastAsia="zh-CN"/>
        </w:rPr>
        <w:t>”</w:t>
      </w:r>
      <w:r>
        <w:rPr>
          <w:rFonts w:hint="eastAsia" w:ascii="仿宋_GB2312" w:hAnsi="仿宋_GB2312" w:eastAsia="仿宋_GB2312" w:cs="仿宋_GB2312"/>
          <w:sz w:val="32"/>
          <w:szCs w:val="32"/>
        </w:rPr>
        <w:t>以及实操经验丰富的专业人员、技术能手讲授实践课程。</w:t>
      </w:r>
      <w:r>
        <w:rPr>
          <w:rFonts w:hint="eastAsia" w:cs="仿宋_GB2312"/>
          <w:sz w:val="32"/>
          <w:szCs w:val="32"/>
          <w:lang w:eastAsia="zh-CN"/>
        </w:rPr>
        <w:t>“</w:t>
      </w:r>
      <w:r>
        <w:rPr>
          <w:rFonts w:hint="eastAsia" w:ascii="仿宋_GB2312" w:hAnsi="仿宋_GB2312" w:eastAsia="仿宋_GB2312" w:cs="仿宋_GB2312"/>
          <w:sz w:val="32"/>
          <w:szCs w:val="32"/>
        </w:rPr>
        <w:t>开班第一课</w:t>
      </w:r>
      <w:r>
        <w:rPr>
          <w:rFonts w:hint="eastAsia" w:cs="仿宋_GB2312"/>
          <w:sz w:val="32"/>
          <w:szCs w:val="32"/>
          <w:lang w:eastAsia="zh-CN"/>
        </w:rPr>
        <w:t>”</w:t>
      </w:r>
      <w:r>
        <w:rPr>
          <w:rFonts w:hint="eastAsia" w:ascii="仿宋_GB2312" w:hAnsi="仿宋_GB2312" w:eastAsia="仿宋_GB2312" w:cs="仿宋_GB2312"/>
          <w:sz w:val="32"/>
          <w:szCs w:val="32"/>
        </w:rPr>
        <w:t>应由各级农业农村部门委派与培训班主题相符的主管单位人员讲授。</w:t>
      </w:r>
      <w:r>
        <w:rPr>
          <w:rFonts w:hint="eastAsia" w:cs="仿宋_GB2312"/>
          <w:sz w:val="32"/>
          <w:szCs w:val="32"/>
          <w:lang w:val="en-US" w:eastAsia="zh-CN"/>
        </w:rPr>
        <w:t>实践教学、观摩交流、</w:t>
      </w:r>
      <w:r>
        <w:rPr>
          <w:rFonts w:hint="eastAsia" w:ascii="仿宋_GB2312" w:hAnsi="仿宋_GB2312" w:eastAsia="仿宋_GB2312" w:cs="仿宋_GB2312"/>
          <w:sz w:val="32"/>
          <w:szCs w:val="32"/>
        </w:rPr>
        <w:t>跟踪服务应配备专门师资 。</w:t>
      </w:r>
    </w:p>
    <w:p w14:paraId="4A339389">
      <w:pPr>
        <w:pStyle w:val="4"/>
        <w:keepNext w:val="0"/>
        <w:keepLines w:val="0"/>
        <w:pageBreakBefore w:val="0"/>
        <w:widowControl/>
        <w:kinsoku/>
        <w:wordWrap/>
        <w:overflowPunct w:val="0"/>
        <w:topLinePunct w:val="0"/>
        <w:autoSpaceDE/>
        <w:autoSpaceDN/>
        <w:bidi w:val="0"/>
        <w:adjustRightInd w:val="0"/>
        <w:snapToGrid w:val="0"/>
        <w:spacing w:line="560" w:lineRule="exact"/>
        <w:ind w:left="0" w:right="0" w:firstLine="716" w:firstLineChars="200"/>
        <w:jc w:val="both"/>
        <w:textAlignment w:val="baseline"/>
        <w:rPr>
          <w:rFonts w:hint="eastAsia" w:ascii="仿宋_GB2312" w:hAnsi="仿宋_GB2312" w:eastAsia="仿宋_GB2312" w:cs="仿宋_GB2312"/>
          <w:kern w:val="2"/>
          <w:sz w:val="32"/>
          <w:szCs w:val="32"/>
          <w:lang w:val="en-US" w:eastAsia="zh-CN" w:bidi="zh-CN"/>
        </w:rPr>
      </w:pPr>
      <w:r>
        <w:rPr>
          <w:rFonts w:hint="eastAsia" w:ascii="仿宋_GB2312" w:hAnsi="仿宋_GB2312" w:eastAsia="仿宋_GB2312" w:cs="仿宋_GB2312"/>
          <w:kern w:val="2"/>
          <w:sz w:val="32"/>
          <w:szCs w:val="32"/>
          <w:lang w:val="en-US" w:eastAsia="zh-CN" w:bidi="zh-CN"/>
        </w:rPr>
        <w:t>培育师资</w:t>
      </w:r>
      <w:r>
        <w:rPr>
          <w:rFonts w:hint="eastAsia" w:cs="仿宋_GB2312"/>
          <w:kern w:val="2"/>
          <w:sz w:val="32"/>
          <w:szCs w:val="32"/>
          <w:lang w:val="en-US" w:eastAsia="zh-CN" w:bidi="zh-CN"/>
        </w:rPr>
        <w:t>需从</w:t>
      </w:r>
      <w:r>
        <w:rPr>
          <w:rFonts w:hint="eastAsia" w:ascii="仿宋_GB2312" w:hAnsi="仿宋_GB2312" w:eastAsia="仿宋_GB2312" w:cs="仿宋_GB2312"/>
          <w:kern w:val="2"/>
          <w:sz w:val="32"/>
          <w:szCs w:val="32"/>
          <w:lang w:val="en-US" w:eastAsia="zh-CN" w:bidi="zh-CN"/>
        </w:rPr>
        <w:t>农民教育培训</w:t>
      </w:r>
      <w:r>
        <w:rPr>
          <w:rFonts w:hint="eastAsia" w:cs="仿宋_GB2312"/>
          <w:kern w:val="2"/>
          <w:sz w:val="32"/>
          <w:szCs w:val="32"/>
          <w:lang w:val="en-US" w:eastAsia="zh-CN" w:bidi="zh-CN"/>
        </w:rPr>
        <w:t>师资申报系统自主申报</w:t>
      </w:r>
      <w:r>
        <w:rPr>
          <w:rFonts w:hint="eastAsia" w:ascii="仿宋_GB2312" w:hAnsi="仿宋_GB2312" w:eastAsia="仿宋_GB2312" w:cs="仿宋_GB2312"/>
          <w:kern w:val="2"/>
          <w:sz w:val="32"/>
          <w:szCs w:val="32"/>
          <w:lang w:val="en-US" w:eastAsia="zh-CN" w:bidi="zh-CN"/>
        </w:rPr>
        <w:t>，师资专业领域与授课主题100%相符。为确保培育质量。优先聘请农业农村部公布的全国共享乡村振兴实践指导师团队、社会反映较好的教师，每位教师在</w:t>
      </w:r>
      <w:r>
        <w:rPr>
          <w:rFonts w:hint="eastAsia" w:cs="仿宋_GB2312"/>
          <w:kern w:val="2"/>
          <w:sz w:val="32"/>
          <w:szCs w:val="32"/>
          <w:lang w:val="en-US" w:eastAsia="zh-CN" w:bidi="zh-CN"/>
        </w:rPr>
        <w:t>同</w:t>
      </w:r>
      <w:r>
        <w:rPr>
          <w:rFonts w:hint="eastAsia" w:ascii="仿宋_GB2312" w:hAnsi="仿宋_GB2312" w:eastAsia="仿宋_GB2312" w:cs="仿宋_GB2312"/>
          <w:kern w:val="2"/>
          <w:sz w:val="32"/>
          <w:szCs w:val="32"/>
          <w:lang w:val="en-US" w:eastAsia="zh-CN" w:bidi="zh-CN"/>
        </w:rPr>
        <w:t>一个</w:t>
      </w:r>
      <w:r>
        <w:rPr>
          <w:rFonts w:hint="eastAsia" w:cs="仿宋_GB2312"/>
          <w:kern w:val="2"/>
          <w:sz w:val="32"/>
          <w:szCs w:val="32"/>
          <w:lang w:val="en-US" w:eastAsia="zh-CN" w:bidi="zh-CN"/>
        </w:rPr>
        <w:t>培训</w:t>
      </w:r>
      <w:r>
        <w:rPr>
          <w:rFonts w:hint="eastAsia" w:ascii="仿宋_GB2312" w:hAnsi="仿宋_GB2312" w:eastAsia="仿宋_GB2312" w:cs="仿宋_GB2312"/>
          <w:kern w:val="2"/>
          <w:sz w:val="32"/>
          <w:szCs w:val="32"/>
          <w:lang w:val="en-US" w:eastAsia="zh-CN" w:bidi="zh-CN"/>
        </w:rPr>
        <w:t>班</w:t>
      </w:r>
      <w:r>
        <w:rPr>
          <w:rFonts w:hint="eastAsia" w:cs="仿宋_GB2312"/>
          <w:kern w:val="2"/>
          <w:sz w:val="32"/>
          <w:szCs w:val="32"/>
          <w:lang w:val="en-US" w:eastAsia="zh-CN" w:bidi="zh-CN"/>
        </w:rPr>
        <w:t>培训期间课堂教学（线下）原则上</w:t>
      </w:r>
      <w:r>
        <w:rPr>
          <w:rFonts w:hint="eastAsia" w:ascii="仿宋_GB2312" w:hAnsi="仿宋_GB2312" w:eastAsia="仿宋_GB2312" w:cs="仿宋_GB2312"/>
          <w:kern w:val="2"/>
          <w:sz w:val="32"/>
          <w:szCs w:val="32"/>
          <w:lang w:val="en-US" w:eastAsia="zh-CN" w:bidi="zh-CN"/>
        </w:rPr>
        <w:t>不得</w:t>
      </w:r>
      <w:r>
        <w:rPr>
          <w:rFonts w:hint="eastAsia" w:cs="仿宋_GB2312"/>
          <w:kern w:val="2"/>
          <w:sz w:val="32"/>
          <w:szCs w:val="32"/>
          <w:lang w:val="en-US" w:eastAsia="zh-CN" w:bidi="zh-CN"/>
        </w:rPr>
        <w:t>连续授课</w:t>
      </w:r>
      <w:r>
        <w:rPr>
          <w:rFonts w:hint="eastAsia" w:ascii="仿宋_GB2312" w:hAnsi="仿宋_GB2312" w:eastAsia="仿宋_GB2312" w:cs="仿宋_GB2312"/>
          <w:kern w:val="2"/>
          <w:sz w:val="32"/>
          <w:szCs w:val="32"/>
          <w:lang w:val="en-US" w:eastAsia="zh-CN" w:bidi="zh-CN"/>
        </w:rPr>
        <w:t>超过4</w:t>
      </w:r>
      <w:r>
        <w:rPr>
          <w:rFonts w:hint="eastAsia" w:cs="仿宋_GB2312"/>
          <w:kern w:val="2"/>
          <w:sz w:val="32"/>
          <w:szCs w:val="32"/>
          <w:lang w:val="en-US" w:eastAsia="zh-CN" w:bidi="zh-CN"/>
        </w:rPr>
        <w:t>学时（大专题课程及年度方案有要求的情况除外）</w:t>
      </w:r>
      <w:r>
        <w:rPr>
          <w:rFonts w:hint="eastAsia" w:ascii="仿宋_GB2312" w:hAnsi="仿宋_GB2312" w:eastAsia="仿宋_GB2312" w:cs="仿宋_GB2312"/>
          <w:kern w:val="2"/>
          <w:sz w:val="32"/>
          <w:szCs w:val="32"/>
          <w:lang w:val="en-US" w:eastAsia="zh-CN" w:bidi="zh-CN"/>
        </w:rPr>
        <w:t>。</w:t>
      </w:r>
    </w:p>
    <w:p w14:paraId="12CB1226">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八、培育教材</w:t>
      </w:r>
    </w:p>
    <w:p w14:paraId="52B3B088">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培育教材包括正式出版物和各级农业农村部门组织编制的培育手册。培育机构应严把教材质量关，经主管部门审核，选用规范、先进、实用的培育教材。</w:t>
      </w:r>
    </w:p>
    <w:p w14:paraId="2E44FC75">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优先选用农业农村部、教育部规划教材和各级农业农村部门推荐教材。鼓励文字教材和视频教材配合使用。</w:t>
      </w:r>
      <w:r>
        <w:rPr>
          <w:rFonts w:hint="eastAsia" w:ascii="仿宋_GB2312" w:hAnsi="仿宋_GB2312" w:eastAsia="仿宋_GB2312" w:cs="仿宋_GB2312"/>
          <w:kern w:val="2"/>
          <w:sz w:val="32"/>
          <w:szCs w:val="32"/>
          <w:lang w:val="en-US" w:eastAsia="zh-CN" w:bidi="zh-CN"/>
        </w:rPr>
        <w:t>教材选择应与班级主题挂钩。</w:t>
      </w:r>
    </w:p>
    <w:p w14:paraId="7FEBD796">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九、资金使用</w:t>
      </w:r>
    </w:p>
    <w:p w14:paraId="1BF56E26">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培育机构应当按照相关规定和合同、协议约定的用途使用培育资金。可使用培育资金支付培育全过程环节所需费用，按照“谁使用谁负责”的原则，规范资金使用。不得擅自改变资金用途或擅自转拨资金。</w:t>
      </w:r>
    </w:p>
    <w:p w14:paraId="3C2E6E26">
      <w:pPr>
        <w:pStyle w:val="4"/>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0" w:right="0" w:rightChars="0" w:firstLine="716" w:firstLineChars="200"/>
        <w:jc w:val="both"/>
        <w:textAlignment w:val="baseline"/>
        <w:rPr>
          <w:rFonts w:hint="eastAsia"/>
        </w:rPr>
      </w:pPr>
      <w:r>
        <w:rPr>
          <w:rFonts w:hint="eastAsia" w:ascii="仿宋_GB2312" w:hAnsi="仿宋_GB2312" w:eastAsia="仿宋_GB2312" w:cs="仿宋_GB2312"/>
          <w:kern w:val="2"/>
          <w:sz w:val="32"/>
          <w:szCs w:val="32"/>
          <w:lang w:val="en-US" w:eastAsia="zh-CN" w:bidi="zh-CN"/>
        </w:rPr>
        <w:t>资金</w:t>
      </w:r>
      <w:r>
        <w:rPr>
          <w:rFonts w:hint="eastAsia" w:cs="仿宋_GB2312"/>
          <w:kern w:val="2"/>
          <w:sz w:val="32"/>
          <w:szCs w:val="32"/>
          <w:lang w:val="en-US" w:eastAsia="zh-CN" w:bidi="zh-CN"/>
        </w:rPr>
        <w:t>测算</w:t>
      </w:r>
      <w:r>
        <w:rPr>
          <w:rFonts w:hint="eastAsia" w:ascii="仿宋_GB2312" w:hAnsi="仿宋_GB2312" w:eastAsia="仿宋_GB2312" w:cs="仿宋_GB2312"/>
          <w:kern w:val="2"/>
          <w:sz w:val="32"/>
          <w:szCs w:val="32"/>
          <w:lang w:val="en-US" w:eastAsia="zh-CN" w:bidi="zh-CN"/>
        </w:rPr>
        <w:t>标准按照当年省实施方案中规定执行。</w:t>
      </w:r>
      <w:r>
        <w:rPr>
          <w:rFonts w:hint="eastAsia"/>
        </w:rPr>
        <w:t>资金可用于支付高素质农民培育计划实施的需求摸底、课堂教学</w:t>
      </w:r>
      <w:r>
        <w:rPr>
          <w:rFonts w:hint="eastAsia"/>
          <w:lang w:eastAsia="zh-CN"/>
        </w:rPr>
        <w:t>（</w:t>
      </w:r>
      <w:r>
        <w:rPr>
          <w:rFonts w:hint="eastAsia"/>
          <w:lang w:val="en-US" w:eastAsia="zh-CN"/>
        </w:rPr>
        <w:t>包含线上线下）</w:t>
      </w:r>
      <w:r>
        <w:rPr>
          <w:rFonts w:hint="eastAsia"/>
        </w:rPr>
        <w:t>、实践教学、交流观摩、跟踪服务和总结评价等培育环节必需费用和验收费用</w:t>
      </w:r>
      <w:r>
        <w:rPr>
          <w:rFonts w:hint="eastAsia"/>
          <w:lang w:eastAsia="zh-CN"/>
        </w:rPr>
        <w:t>。</w:t>
      </w:r>
      <w:r>
        <w:rPr>
          <w:rFonts w:hint="eastAsia"/>
        </w:rPr>
        <w:t>不得列支招投标费用、审计费用和第三方评估费用等应从“三公”经费支出的其他费用。不得给培育对象发放补助。</w:t>
      </w:r>
    </w:p>
    <w:p w14:paraId="4DD15D56">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十、培育对象管理</w:t>
      </w:r>
    </w:p>
    <w:p w14:paraId="6D890450">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培育机构应加强培育对象管理，要求培育对象在集中培育期间，严格遵守班级管理制度，严禁酗酒、滋事或从事可能影响学习培训的娱乐活动。</w:t>
      </w:r>
    </w:p>
    <w:p w14:paraId="27163373">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关于改进工作作风、密切联系群众的八项规定》及中央办公厅、国务院办公厅《实施细则》精神和中共中央组织部印发《关于在干部教育培训中进一步加强学员管理的规定》，整个培训期间加强安全教育和管理。</w:t>
      </w:r>
    </w:p>
    <w:p w14:paraId="75EC3826">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十一、结业证书</w:t>
      </w:r>
    </w:p>
    <w:p w14:paraId="51CE0926">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培育机构通过过程评价、理论考试和技能考评相结合方式综合评价学员学习成果，对完成学习任务的培育对象颁发结业证书。</w:t>
      </w:r>
      <w:r>
        <w:rPr>
          <w:rFonts w:hint="eastAsia" w:cs="仿宋_GB2312"/>
          <w:sz w:val="32"/>
          <w:szCs w:val="32"/>
          <w:lang w:val="en-US" w:eastAsia="zh-CN"/>
        </w:rPr>
        <w:t>结业证书应反映培训班次、培训时间、学时数等培训信息。</w:t>
      </w:r>
    </w:p>
    <w:p w14:paraId="431F7C8C">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十二、跟踪服务</w:t>
      </w:r>
    </w:p>
    <w:p w14:paraId="73BFC078">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培育机构应在课堂教学、实践教学和交流观摩全部完成后对学员开展跟踪服务，时长不超过1年，次数不少于2次。</w:t>
      </w:r>
      <w:r>
        <w:rPr>
          <w:rFonts w:hint="eastAsia" w:cs="仿宋_GB2312"/>
          <w:sz w:val="32"/>
          <w:szCs w:val="32"/>
          <w:lang w:val="en-US" w:eastAsia="zh-CN"/>
        </w:rPr>
        <w:t>跟踪服务人数不少于培训班总人数的</w:t>
      </w:r>
      <w:r>
        <w:rPr>
          <w:rFonts w:hint="eastAsia" w:cs="仿宋_GB2312"/>
          <w:kern w:val="2"/>
          <w:sz w:val="32"/>
          <w:szCs w:val="32"/>
          <w:lang w:val="en-US" w:eastAsia="zh-CN" w:bidi="zh-CN"/>
        </w:rPr>
        <w:t>60</w:t>
      </w:r>
      <w:r>
        <w:rPr>
          <w:rFonts w:hint="eastAsia" w:ascii="仿宋_GB2312" w:hAnsi="仿宋_GB2312" w:eastAsia="仿宋_GB2312" w:cs="仿宋_GB2312"/>
          <w:kern w:val="2"/>
          <w:sz w:val="32"/>
          <w:szCs w:val="32"/>
          <w:lang w:val="en-US" w:eastAsia="zh-CN" w:bidi="zh-CN"/>
        </w:rPr>
        <w:t>%</w:t>
      </w:r>
      <w:r>
        <w:rPr>
          <w:rFonts w:hint="eastAsia" w:ascii="仿宋_GB2312" w:hAnsi="仿宋_GB2312" w:eastAsia="仿宋_GB2312" w:cs="仿宋_GB2312"/>
          <w:sz w:val="32"/>
          <w:szCs w:val="32"/>
        </w:rPr>
        <w:t>。跟踪服务形式可包括技术指导、政策推介、发展帮扶、组织交流互助、组织参加与培育主题相关的展会和技能竞赛等。</w:t>
      </w:r>
    </w:p>
    <w:p w14:paraId="6921CEAA">
      <w:pPr>
        <w:pStyle w:val="4"/>
        <w:keepNext w:val="0"/>
        <w:keepLines w:val="0"/>
        <w:pageBreakBefore w:val="0"/>
        <w:widowControl/>
        <w:numPr>
          <w:ilvl w:val="0"/>
          <w:numId w:val="0"/>
        </w:numPr>
        <w:kinsoku/>
        <w:wordWrap/>
        <w:overflowPunct w:val="0"/>
        <w:topLinePunct w:val="0"/>
        <w:autoSpaceDE/>
        <w:autoSpaceDN/>
        <w:bidi w:val="0"/>
        <w:adjustRightInd w:val="0"/>
        <w:snapToGrid w:val="0"/>
        <w:spacing w:line="560" w:lineRule="exact"/>
        <w:ind w:left="0" w:right="0" w:rightChars="0" w:firstLine="71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zh-CN"/>
        </w:rPr>
        <w:t>培育机构针对不同培育类型、不同培训班分别组建由班主任、授课教师、农技推广人员、产业技术专家、乡土专家组成的指导服务团队，主动提供技术指导、政策推介、交流平台、在线服务等相关指导服务。各地要按产业积极打造具有湖南特色的农民授课名师、农技推广专家跟踪服务团队</w:t>
      </w:r>
      <w:r>
        <w:rPr>
          <w:rFonts w:hint="eastAsia" w:cs="仿宋_GB2312"/>
          <w:kern w:val="2"/>
          <w:sz w:val="32"/>
          <w:szCs w:val="32"/>
          <w:lang w:val="en-US" w:eastAsia="zh-CN" w:bidi="zh-CN"/>
        </w:rPr>
        <w:t>。</w:t>
      </w:r>
      <w:r>
        <w:rPr>
          <w:rFonts w:hint="eastAsia" w:ascii="仿宋_GB2312" w:hAnsi="仿宋_GB2312" w:eastAsia="仿宋_GB2312" w:cs="仿宋_GB2312"/>
          <w:kern w:val="2"/>
          <w:sz w:val="32"/>
          <w:szCs w:val="32"/>
          <w:lang w:val="en-US" w:eastAsia="zh-CN" w:bidi="zh-CN"/>
        </w:rPr>
        <w:t>建立技能大赛、创新创业大赛、创业路演等机制，鼓励争优，倡导学优，引领高素质农民培育体系高质量发展。积极在各级主流媒体刊播综合性报道，在各级党政及农业农村部门网站等新媒体发布新闻报道。</w:t>
      </w:r>
    </w:p>
    <w:p w14:paraId="1DAACAE6">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黑体" w:hAnsi="黑体" w:eastAsia="黑体" w:cs="黑体"/>
          <w:sz w:val="32"/>
          <w:szCs w:val="32"/>
        </w:rPr>
      </w:pPr>
      <w:r>
        <w:rPr>
          <w:rFonts w:hint="eastAsia" w:ascii="黑体" w:hAnsi="黑体" w:eastAsia="黑体" w:cs="黑体"/>
          <w:sz w:val="32"/>
          <w:szCs w:val="32"/>
        </w:rPr>
        <w:t>十三、信息档案</w:t>
      </w:r>
    </w:p>
    <w:p w14:paraId="44E745D0">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培育机构应将开班计划、培育对象信息、课程、师资、跟踪服务情况全部录入农民教育培训信息管理系统，及时更新相关培育、课程考核和结业证书颁发情况。</w:t>
      </w:r>
    </w:p>
    <w:p w14:paraId="77CE4690">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培育机构应建立培育档案，包括开班计划、培育对象信息、课程及考核结果记录、资金支出票据复印件、结业证书发放情况和其他必要培育信息。培育档案至少保存5年。</w:t>
      </w:r>
    </w:p>
    <w:p w14:paraId="3DA95D9E">
      <w:pPr>
        <w:keepNext w:val="0"/>
        <w:keepLines w:val="0"/>
        <w:pageBreakBefore w:val="0"/>
        <w:widowControl w:val="0"/>
        <w:kinsoku/>
        <w:wordWrap/>
        <w:overflowPunct/>
        <w:topLinePunct w:val="0"/>
        <w:autoSpaceDE/>
        <w:autoSpaceDN/>
        <w:bidi w:val="0"/>
        <w:adjustRightInd/>
        <w:snapToGrid/>
        <w:spacing w:line="560" w:lineRule="exact"/>
        <w:ind w:firstLine="716"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zh-CN"/>
        </w:rPr>
        <w:t>要加强信息化管理，以培训班为单元，实现培训班次和学员信息</w:t>
      </w:r>
      <w:r>
        <w:rPr>
          <w:rFonts w:hint="eastAsia" w:cs="仿宋_GB2312"/>
          <w:kern w:val="2"/>
          <w:sz w:val="32"/>
          <w:szCs w:val="32"/>
          <w:lang w:val="en-US" w:eastAsia="zh-CN" w:bidi="zh-CN"/>
        </w:rPr>
        <w:t>全部</w:t>
      </w:r>
      <w:r>
        <w:rPr>
          <w:rFonts w:hint="eastAsia" w:ascii="仿宋_GB2312" w:hAnsi="仿宋_GB2312" w:eastAsia="仿宋_GB2312" w:cs="仿宋_GB2312"/>
          <w:kern w:val="2"/>
          <w:sz w:val="32"/>
          <w:szCs w:val="32"/>
          <w:lang w:val="en-US" w:eastAsia="zh-CN" w:bidi="zh-CN"/>
        </w:rPr>
        <w:t>入库，确保培训</w:t>
      </w:r>
      <w:r>
        <w:rPr>
          <w:rFonts w:hint="eastAsia" w:cs="仿宋_GB2312"/>
          <w:kern w:val="2"/>
          <w:sz w:val="32"/>
          <w:szCs w:val="32"/>
          <w:lang w:val="en-US" w:eastAsia="zh-CN" w:bidi="zh-CN"/>
        </w:rPr>
        <w:t>全</w:t>
      </w:r>
      <w:r>
        <w:rPr>
          <w:rFonts w:hint="eastAsia" w:ascii="仿宋_GB2312" w:hAnsi="仿宋_GB2312" w:eastAsia="仿宋_GB2312" w:cs="仿宋_GB2312"/>
          <w:kern w:val="2"/>
          <w:sz w:val="32"/>
          <w:szCs w:val="32"/>
          <w:lang w:val="en-US" w:eastAsia="zh-CN" w:bidi="zh-CN"/>
        </w:rPr>
        <w:t>过程可追溯，参训人员评价率在9</w:t>
      </w:r>
      <w:r>
        <w:rPr>
          <w:rFonts w:hint="eastAsia" w:cs="仿宋_GB2312"/>
          <w:kern w:val="2"/>
          <w:sz w:val="32"/>
          <w:szCs w:val="32"/>
          <w:lang w:val="en-US" w:eastAsia="zh-CN" w:bidi="zh-CN"/>
        </w:rPr>
        <w:t>0</w:t>
      </w:r>
      <w:r>
        <w:rPr>
          <w:rFonts w:hint="eastAsia" w:ascii="仿宋_GB2312" w:hAnsi="仿宋_GB2312" w:eastAsia="仿宋_GB2312" w:cs="仿宋_GB2312"/>
          <w:kern w:val="2"/>
          <w:sz w:val="32"/>
          <w:szCs w:val="32"/>
          <w:lang w:val="en-US" w:eastAsia="zh-CN" w:bidi="zh-CN"/>
        </w:rPr>
        <w:t>%以上。</w:t>
      </w:r>
    </w:p>
    <w:p w14:paraId="5AC9C31A">
      <w:pPr>
        <w:keepNext w:val="0"/>
        <w:keepLines w:val="0"/>
        <w:pageBreakBefore w:val="0"/>
        <w:widowControl w:val="0"/>
        <w:kinsoku/>
        <w:wordWrap/>
        <w:overflowPunct/>
        <w:topLinePunct w:val="0"/>
        <w:autoSpaceDE w:val="0"/>
        <w:autoSpaceDN w:val="0"/>
        <w:bidi w:val="0"/>
        <w:adjustRightInd w:val="0"/>
        <w:snapToGrid w:val="0"/>
        <w:spacing w:line="560" w:lineRule="exact"/>
        <w:textAlignment w:val="baseline"/>
        <w:rPr>
          <w:rFonts w:hint="eastAsi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16"/>
      </w:pPr>
      <w:r>
        <w:separator/>
      </w:r>
    </w:p>
  </w:endnote>
  <w:endnote w:type="continuationSeparator" w:id="1">
    <w:p>
      <w:pPr>
        <w:spacing w:line="240" w:lineRule="auto"/>
        <w:ind w:firstLine="7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0D38F">
    <w:pPr>
      <w:spacing w:line="233" w:lineRule="auto"/>
      <w:ind w:left="260"/>
      <w:jc w:val="both"/>
      <w:rPr>
        <w:rFonts w:hint="default" w:ascii="宋体" w:hAnsi="宋体" w:eastAsia="宋体" w:cs="宋体"/>
        <w:sz w:val="35"/>
        <w:szCs w:val="35"/>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16"/>
      </w:pPr>
      <w:r>
        <w:separator/>
      </w:r>
    </w:p>
  </w:footnote>
  <w:footnote w:type="continuationSeparator" w:id="1">
    <w:p>
      <w:pPr>
        <w:spacing w:line="240" w:lineRule="auto"/>
        <w:ind w:firstLine="716"/>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9429C"/>
    <w:multiLevelType w:val="singleLevel"/>
    <w:tmpl w:val="B3B9429C"/>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汤亦琅">
    <w15:presenceInfo w15:providerId="WPS Office" w15:userId="7851114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efaultTabStop w:val="501"/>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1F36FCC"/>
    <w:rsid w:val="0A3A317C"/>
    <w:rsid w:val="0A9450C5"/>
    <w:rsid w:val="15F86E50"/>
    <w:rsid w:val="1DE5415D"/>
    <w:rsid w:val="2DA336B7"/>
    <w:rsid w:val="2DE7B3F3"/>
    <w:rsid w:val="30DA5678"/>
    <w:rsid w:val="32957AA8"/>
    <w:rsid w:val="353D61D5"/>
    <w:rsid w:val="39FF7457"/>
    <w:rsid w:val="3BB56AEE"/>
    <w:rsid w:val="44CF4590"/>
    <w:rsid w:val="49882BA8"/>
    <w:rsid w:val="4F586E84"/>
    <w:rsid w:val="4FB13B8D"/>
    <w:rsid w:val="52527FCE"/>
    <w:rsid w:val="526F57C8"/>
    <w:rsid w:val="55A113E7"/>
    <w:rsid w:val="55B81234"/>
    <w:rsid w:val="5F57DD1B"/>
    <w:rsid w:val="5FFBF1A8"/>
    <w:rsid w:val="677F7E04"/>
    <w:rsid w:val="6EDE7395"/>
    <w:rsid w:val="6EFC5495"/>
    <w:rsid w:val="764F3579"/>
    <w:rsid w:val="76F76784"/>
    <w:rsid w:val="785D02F0"/>
    <w:rsid w:val="7C212037"/>
    <w:rsid w:val="7FE72592"/>
    <w:rsid w:val="9E7F979C"/>
    <w:rsid w:val="B8D4F496"/>
    <w:rsid w:val="DEE6E188"/>
    <w:rsid w:val="F47FD870"/>
    <w:rsid w:val="F5FFC3CC"/>
    <w:rsid w:val="FBFF02A4"/>
    <w:rsid w:val="FDCA9F9F"/>
    <w:rsid w:val="FFE6EA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pageBreakBefore w:val="0"/>
      <w:widowControl w:val="0"/>
      <w:kinsoku/>
      <w:wordWrap/>
      <w:overflowPunct/>
      <w:topLinePunct w:val="0"/>
      <w:autoSpaceDE w:val="0"/>
      <w:autoSpaceDN w:val="0"/>
      <w:bidi w:val="0"/>
      <w:adjustRightInd w:val="0"/>
      <w:snapToGrid w:val="0"/>
      <w:spacing w:line="560" w:lineRule="exact"/>
      <w:ind w:left="0" w:leftChars="0" w:right="0" w:rightChars="0" w:firstLine="716" w:firstLineChars="200"/>
      <w:jc w:val="both"/>
      <w:textAlignment w:val="baseline"/>
    </w:pPr>
    <w:rPr>
      <w:rFonts w:ascii="仿宋_GB2312" w:hAnsi="仿宋_GB2312" w:eastAsia="仿宋_GB2312" w:cs="仿宋_GB2312"/>
      <w:snapToGrid w:val="0"/>
      <w:color w:val="000000"/>
      <w:spacing w:val="19"/>
      <w:kern w:val="0"/>
      <w:sz w:val="32"/>
      <w:szCs w:val="32"/>
      <w:lang w:val="en-US" w:eastAsia="en-US" w:bidi="ar-SA"/>
    </w:rPr>
  </w:style>
  <w:style w:type="paragraph" w:styleId="2">
    <w:name w:val="heading 1"/>
    <w:basedOn w:val="1"/>
    <w:next w:val="1"/>
    <w:link w:val="11"/>
    <w:qFormat/>
    <w:uiPriority w:val="0"/>
    <w:pPr>
      <w:spacing w:beforeLines="50" w:afterLines="50"/>
      <w:ind w:firstLine="0" w:firstLineChars="0"/>
      <w:jc w:val="center"/>
      <w:outlineLvl w:val="0"/>
    </w:pPr>
    <w:rPr>
      <w:rFonts w:ascii="黑体" w:hAnsi="黑体" w:eastAsia="黑体" w:cs="黑体"/>
      <w:spacing w:val="-5"/>
    </w:rPr>
  </w:style>
  <w:style w:type="paragraph" w:styleId="3">
    <w:name w:val="heading 2"/>
    <w:basedOn w:val="1"/>
    <w:next w:val="1"/>
    <w:link w:val="10"/>
    <w:autoRedefine/>
    <w:unhideWhenUsed/>
    <w:qFormat/>
    <w:uiPriority w:val="0"/>
    <w:pPr>
      <w:outlineLvl w:val="1"/>
    </w:pPr>
    <w:rPr>
      <w:rFonts w:ascii="黑体" w:hAnsi="黑体" w:eastAsia="黑体" w:cs="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标题 2 Char"/>
    <w:link w:val="3"/>
    <w:qFormat/>
    <w:uiPriority w:val="0"/>
    <w:rPr>
      <w:rFonts w:ascii="黑体" w:hAnsi="黑体" w:eastAsia="黑体" w:cs="黑体"/>
    </w:rPr>
  </w:style>
  <w:style w:type="character" w:customStyle="1" w:styleId="11">
    <w:name w:val="标题 1 Char"/>
    <w:link w:val="2"/>
    <w:qFormat/>
    <w:uiPriority w:val="0"/>
    <w:rPr>
      <w:rFonts w:ascii="黑体" w:hAnsi="黑体" w:eastAsia="黑体" w:cs="黑体"/>
      <w:spacing w:val="-5"/>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3928</Words>
  <Characters>3964</Characters>
  <TotalTime>54</TotalTime>
  <ScaleCrop>false</ScaleCrop>
  <LinksUpToDate>false</LinksUpToDate>
  <CharactersWithSpaces>3969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2025-06-02T05:37:00Z</dcterms:created>
  <dc:creator>Data</dc:creator>
  <cp:lastModifiedBy>汤亦琅</cp:lastModifiedBy>
  <dcterms:modified xsi:type="dcterms:W3CDTF">2025-07-29T08:55:22Z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2025-05-29T13:37:28Z</vt:filetime>
  </property>
  <property fmtid="{D5CDD505-2E9C-101B-9397-08002B2CF9AE}" pid="4" name="UsrData">
    <vt:lpwstr>6837f294043b47001fc9e2b0wl</vt:lpwstr>
  </property>
  <property fmtid="{D5CDD505-2E9C-101B-9397-08002B2CF9AE}" pid="5" name="KSOProductBuildVer">
    <vt:lpwstr>2052-12.1.0.21915</vt:lpwstr>
  </property>
  <property fmtid="{D5CDD505-2E9C-101B-9397-08002B2CF9AE}" pid="6" name="ICV">
    <vt:lpwstr>956E13350DBF4FF5B01AD144B67A14D0_13</vt:lpwstr>
  </property>
  <property fmtid="{D5CDD505-2E9C-101B-9397-08002B2CF9AE}" pid="7" name="KSOTemplateDocerSaveRecord">
    <vt:lpwstr>eyJoZGlkIjoiNGJhNDUwNzRkNjE1MmRjZmExZGY2MWIyMWNkMWI1ZWIiLCJ1c2VySWQiOiIxNjYzNzk5NDU4In0=</vt:lpwstr>
  </property>
</Properties>
</file>