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CC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rPr>
        <w:t>附件</w:t>
      </w: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lang w:eastAsia="zh-CN"/>
        </w:rPr>
        <w:t>：</w:t>
      </w:r>
    </w:p>
    <w:p w14:paraId="51D74827">
      <w:pPr>
        <w:spacing w:line="560" w:lineRule="exact"/>
        <w:jc w:val="center"/>
        <w:rPr>
          <w:rFonts w:hint="eastAsia" w:ascii="楷体_GB2312" w:hAnsi="楷体_GB2312" w:eastAsia="楷体_GB2312" w:cs="楷体_GB2312"/>
          <w:sz w:val="28"/>
          <w:szCs w:val="28"/>
          <w:lang w:eastAsia="zh-CN"/>
        </w:rPr>
      </w:pPr>
    </w:p>
    <w:p w14:paraId="32B8A1E7">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岳阳县</w:t>
      </w:r>
      <w:r>
        <w:rPr>
          <w:rFonts w:hint="eastAsia" w:ascii="方正小标宋简体" w:hAnsi="方正小标宋简体" w:eastAsia="方正小标宋简体" w:cs="方正小标宋简体"/>
          <w:color w:val="000000"/>
          <w:sz w:val="44"/>
          <w:szCs w:val="44"/>
        </w:rPr>
        <w:t>校园食品安全工作情况统计表</w:t>
      </w:r>
    </w:p>
    <w:tbl>
      <w:tblPr>
        <w:tblStyle w:val="5"/>
        <w:tblW w:w="907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57" w:type="dxa"/>
          <w:bottom w:w="0" w:type="dxa"/>
          <w:right w:w="57" w:type="dxa"/>
        </w:tblCellMar>
      </w:tblPr>
      <w:tblGrid>
        <w:gridCol w:w="7797"/>
        <w:gridCol w:w="1275"/>
      </w:tblGrid>
      <w:tr w14:paraId="4EE6DE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00" w:hRule="atLeast"/>
          <w:jc w:val="center"/>
        </w:trPr>
        <w:tc>
          <w:tcPr>
            <w:tcW w:w="7797" w:type="dxa"/>
            <w:noWrap w:val="0"/>
            <w:vAlign w:val="center"/>
          </w:tcPr>
          <w:p w14:paraId="61B595C0">
            <w:pPr>
              <w:keepNext w:val="0"/>
              <w:keepLines w:val="0"/>
              <w:widowControl/>
              <w:numPr>
                <w:ins w:id="0"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eastAsia="方正黑体_GBK" w:cs="Times New Roman"/>
              </w:rPr>
              <w:t>一、基本情况</w:t>
            </w:r>
          </w:p>
        </w:tc>
        <w:tc>
          <w:tcPr>
            <w:tcW w:w="1275" w:type="dxa"/>
            <w:noWrap w:val="0"/>
            <w:vAlign w:val="center"/>
          </w:tcPr>
          <w:p w14:paraId="0A332E81">
            <w:pPr>
              <w:keepNext w:val="0"/>
              <w:keepLines w:val="0"/>
              <w:widowControl/>
              <w:numPr>
                <w:ins w:id="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eastAsia="方正黑体_GBK" w:cs="Times New Roman"/>
              </w:rPr>
              <w:t>合计</w:t>
            </w:r>
          </w:p>
        </w:tc>
      </w:tr>
      <w:tr w14:paraId="18DB4E5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18" w:hRule="atLeast"/>
          <w:jc w:val="center"/>
        </w:trPr>
        <w:tc>
          <w:tcPr>
            <w:tcW w:w="7797" w:type="dxa"/>
            <w:noWrap w:val="0"/>
            <w:vAlign w:val="center"/>
          </w:tcPr>
          <w:p w14:paraId="3507F7FF">
            <w:pPr>
              <w:keepNext w:val="0"/>
              <w:keepLines w:val="0"/>
              <w:widowControl/>
              <w:numPr>
                <w:ins w:id="2"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color w:val="000000"/>
                <w:spacing w:val="24"/>
                <w:sz w:val="20"/>
              </w:rPr>
            </w:pPr>
            <w:r>
              <w:rPr>
                <w:rStyle w:val="8"/>
                <w:rFonts w:hint="default" w:hAnsi="Times New Roman" w:eastAsia="方正仿宋_GBK" w:cs="Times New Roman"/>
              </w:rPr>
              <w:t>1.辖区内持证学校食堂数（家）</w:t>
            </w:r>
          </w:p>
        </w:tc>
        <w:tc>
          <w:tcPr>
            <w:tcW w:w="1275" w:type="dxa"/>
            <w:noWrap/>
            <w:vAlign w:val="center"/>
          </w:tcPr>
          <w:p w14:paraId="0F7CB0C2">
            <w:pPr>
              <w:keepNext w:val="0"/>
              <w:keepLines w:val="0"/>
              <w:widowControl/>
              <w:numPr>
                <w:ins w:id="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7E660E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57" w:hRule="atLeast"/>
          <w:jc w:val="center"/>
        </w:trPr>
        <w:tc>
          <w:tcPr>
            <w:tcW w:w="7797" w:type="dxa"/>
            <w:noWrap w:val="0"/>
            <w:vAlign w:val="center"/>
          </w:tcPr>
          <w:p w14:paraId="457B7270">
            <w:pPr>
              <w:keepNext w:val="0"/>
              <w:keepLines w:val="0"/>
              <w:widowControl/>
              <w:numPr>
                <w:ins w:id="4"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其中：</w:t>
            </w:r>
            <w:r>
              <w:rPr>
                <w:rStyle w:val="10"/>
                <w:rFonts w:hint="default" w:hAnsi="Times New Roman" w:eastAsia="方正仿宋_GBK" w:cs="Times New Roman"/>
              </w:rPr>
              <w:t>高校食堂（家）</w:t>
            </w:r>
          </w:p>
        </w:tc>
        <w:tc>
          <w:tcPr>
            <w:tcW w:w="1275" w:type="dxa"/>
            <w:noWrap/>
            <w:vAlign w:val="center"/>
          </w:tcPr>
          <w:p w14:paraId="387C98E4">
            <w:pPr>
              <w:keepNext w:val="0"/>
              <w:keepLines w:val="0"/>
              <w:widowControl/>
              <w:numPr>
                <w:ins w:id="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CFB20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1713B224">
            <w:pPr>
              <w:keepNext w:val="0"/>
              <w:keepLines w:val="0"/>
              <w:widowControl/>
              <w:numPr>
                <w:ins w:id="6"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中职</w:t>
            </w:r>
            <w:r>
              <w:rPr>
                <w:rStyle w:val="10"/>
                <w:rFonts w:hint="default" w:hAnsi="Times New Roman" w:eastAsia="方正仿宋_GBK" w:cs="Times New Roman"/>
              </w:rPr>
              <w:t>食堂（家）</w:t>
            </w:r>
          </w:p>
        </w:tc>
        <w:tc>
          <w:tcPr>
            <w:tcW w:w="1275" w:type="dxa"/>
            <w:noWrap/>
            <w:vAlign w:val="center"/>
          </w:tcPr>
          <w:p w14:paraId="4EFC0E2B">
            <w:pPr>
              <w:keepNext w:val="0"/>
              <w:keepLines w:val="0"/>
              <w:widowControl/>
              <w:numPr>
                <w:ins w:id="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30D061E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3EE2617D">
            <w:pPr>
              <w:keepNext w:val="0"/>
              <w:keepLines w:val="0"/>
              <w:widowControl/>
              <w:numPr>
                <w:ins w:id="8"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w:t>
            </w:r>
            <w:r>
              <w:rPr>
                <w:rStyle w:val="10"/>
                <w:rFonts w:hint="default" w:hAnsi="Times New Roman" w:eastAsia="方正仿宋_GBK" w:cs="Times New Roman"/>
              </w:rPr>
              <w:t>高中食堂（家）</w:t>
            </w:r>
          </w:p>
        </w:tc>
        <w:tc>
          <w:tcPr>
            <w:tcW w:w="1275" w:type="dxa"/>
            <w:noWrap/>
            <w:vAlign w:val="center"/>
          </w:tcPr>
          <w:p w14:paraId="04858010">
            <w:pPr>
              <w:keepNext w:val="0"/>
              <w:keepLines w:val="0"/>
              <w:widowControl/>
              <w:numPr>
                <w:ins w:id="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FD4971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35ADA0BD">
            <w:pPr>
              <w:keepNext w:val="0"/>
              <w:keepLines w:val="0"/>
              <w:widowControl/>
              <w:numPr>
                <w:ins w:id="10"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w:t>
            </w:r>
            <w:r>
              <w:rPr>
                <w:rStyle w:val="10"/>
                <w:rFonts w:hint="default" w:hAnsi="Times New Roman" w:eastAsia="方正仿宋_GBK" w:cs="Times New Roman"/>
              </w:rPr>
              <w:t>初中食堂（家）</w:t>
            </w:r>
          </w:p>
        </w:tc>
        <w:tc>
          <w:tcPr>
            <w:tcW w:w="1275" w:type="dxa"/>
            <w:noWrap/>
            <w:vAlign w:val="center"/>
          </w:tcPr>
          <w:p w14:paraId="4E6669DA">
            <w:pPr>
              <w:keepNext w:val="0"/>
              <w:keepLines w:val="0"/>
              <w:widowControl/>
              <w:numPr>
                <w:ins w:id="1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E8E7E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194C37EA">
            <w:pPr>
              <w:keepNext w:val="0"/>
              <w:keepLines w:val="0"/>
              <w:widowControl/>
              <w:numPr>
                <w:ins w:id="12" w:author="walkinnet" w:date="2025-02-28T15:42:00Z"/>
              </w:numPr>
              <w:suppressLineNumbers w:val="0"/>
              <w:spacing w:before="0" w:beforeAutospacing="0" w:after="0" w:afterAutospacing="0"/>
              <w:ind w:left="0" w:right="0"/>
              <w:jc w:val="left"/>
              <w:textAlignment w:val="center"/>
              <w:rPr>
                <w:rStyle w:val="9"/>
                <w:rFonts w:hint="eastAsia" w:ascii="Times New Roman" w:hAnsi="Times New Roman" w:eastAsia="方正仿宋_GBK" w:cs="Times New Roman"/>
              </w:rPr>
            </w:pPr>
            <w:r>
              <w:rPr>
                <w:rStyle w:val="9"/>
                <w:rFonts w:hint="eastAsia" w:eastAsia="方正仿宋_GBK"/>
              </w:rPr>
              <w:t xml:space="preserve">          </w:t>
            </w:r>
            <w:r>
              <w:rPr>
                <w:rStyle w:val="10"/>
                <w:rFonts w:hint="default" w:hAnsi="Times New Roman" w:eastAsia="方正仿宋_GBK" w:cs="Times New Roman"/>
              </w:rPr>
              <w:t>小学食堂（家）</w:t>
            </w:r>
          </w:p>
        </w:tc>
        <w:tc>
          <w:tcPr>
            <w:tcW w:w="1275" w:type="dxa"/>
            <w:noWrap/>
            <w:vAlign w:val="center"/>
          </w:tcPr>
          <w:p w14:paraId="72BE1346">
            <w:pPr>
              <w:keepNext w:val="0"/>
              <w:keepLines w:val="0"/>
              <w:widowControl/>
              <w:numPr>
                <w:ins w:id="1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3B2817A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4497EC08">
            <w:pPr>
              <w:keepNext w:val="0"/>
              <w:keepLines w:val="0"/>
              <w:widowControl/>
              <w:numPr>
                <w:ins w:id="14"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w:t>
            </w:r>
            <w:r>
              <w:rPr>
                <w:rStyle w:val="10"/>
                <w:rFonts w:hint="default" w:hAnsi="Times New Roman" w:eastAsia="方正仿宋_GBK" w:cs="Times New Roman"/>
              </w:rPr>
              <w:t>幼儿园食堂（家）</w:t>
            </w:r>
          </w:p>
        </w:tc>
        <w:tc>
          <w:tcPr>
            <w:tcW w:w="1275" w:type="dxa"/>
            <w:noWrap/>
            <w:vAlign w:val="center"/>
          </w:tcPr>
          <w:p w14:paraId="2D2D2908">
            <w:pPr>
              <w:keepNext w:val="0"/>
              <w:keepLines w:val="0"/>
              <w:widowControl/>
              <w:numPr>
                <w:ins w:id="1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421B98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05" w:hRule="atLeast"/>
          <w:jc w:val="center"/>
        </w:trPr>
        <w:tc>
          <w:tcPr>
            <w:tcW w:w="7797" w:type="dxa"/>
            <w:noWrap w:val="0"/>
            <w:vAlign w:val="center"/>
          </w:tcPr>
          <w:p w14:paraId="3CD018BB">
            <w:pPr>
              <w:keepNext w:val="0"/>
              <w:keepLines w:val="0"/>
              <w:widowControl/>
              <w:numPr>
                <w:ins w:id="16"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9"/>
                <w:rFonts w:hint="eastAsia" w:eastAsia="方正仿宋_GBK"/>
                <w:b/>
                <w:bCs/>
              </w:rPr>
              <w:t>2.辖区内建立信用档案</w:t>
            </w:r>
            <w:r>
              <w:rPr>
                <w:rStyle w:val="8"/>
                <w:rFonts w:hint="default" w:hAnsi="Times New Roman" w:eastAsia="方正仿宋_GBK" w:cs="Times New Roman"/>
              </w:rPr>
              <w:t>学校</w:t>
            </w:r>
            <w:r>
              <w:rPr>
                <w:rStyle w:val="9"/>
                <w:rFonts w:hint="eastAsia" w:eastAsia="方正仿宋_GBK"/>
                <w:b/>
                <w:bCs/>
              </w:rPr>
              <w:t>食堂数（家）</w:t>
            </w:r>
          </w:p>
        </w:tc>
        <w:tc>
          <w:tcPr>
            <w:tcW w:w="1275" w:type="dxa"/>
            <w:noWrap/>
            <w:vAlign w:val="center"/>
          </w:tcPr>
          <w:p w14:paraId="0F1AB16F">
            <w:pPr>
              <w:keepNext w:val="0"/>
              <w:keepLines w:val="0"/>
              <w:widowControl/>
              <w:numPr>
                <w:ins w:id="1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483B5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62" w:hRule="atLeast"/>
          <w:jc w:val="center"/>
        </w:trPr>
        <w:tc>
          <w:tcPr>
            <w:tcW w:w="7797" w:type="dxa"/>
            <w:noWrap w:val="0"/>
            <w:vAlign w:val="center"/>
          </w:tcPr>
          <w:p w14:paraId="5E79BF3B">
            <w:pPr>
              <w:keepNext w:val="0"/>
              <w:keepLines w:val="0"/>
              <w:widowControl/>
              <w:numPr>
                <w:ins w:id="18"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color w:val="000000"/>
                <w:spacing w:val="24"/>
                <w:sz w:val="20"/>
              </w:rPr>
            </w:pPr>
            <w:r>
              <w:rPr>
                <w:rStyle w:val="8"/>
                <w:rFonts w:hint="default" w:hAnsi="Times New Roman" w:eastAsia="方正仿宋_GBK" w:cs="Times New Roman"/>
              </w:rPr>
              <w:t>3.辖区内持证校外供餐企业数（家）</w:t>
            </w:r>
          </w:p>
        </w:tc>
        <w:tc>
          <w:tcPr>
            <w:tcW w:w="1275" w:type="dxa"/>
            <w:noWrap/>
            <w:vAlign w:val="center"/>
          </w:tcPr>
          <w:p w14:paraId="0AF58971">
            <w:pPr>
              <w:keepNext w:val="0"/>
              <w:keepLines w:val="0"/>
              <w:widowControl/>
              <w:numPr>
                <w:ins w:id="1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7EDAFDB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201E9F7E">
            <w:pPr>
              <w:keepNext w:val="0"/>
              <w:keepLines w:val="0"/>
              <w:widowControl/>
              <w:numPr>
                <w:ins w:id="20"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pacing w:val="24"/>
                <w:sz w:val="20"/>
              </w:rPr>
            </w:pPr>
            <w:r>
              <w:rPr>
                <w:rStyle w:val="9"/>
                <w:rFonts w:hint="eastAsia" w:eastAsia="方正仿宋_GBK"/>
              </w:rPr>
              <w:t xml:space="preserve">    其中：</w:t>
            </w:r>
            <w:r>
              <w:rPr>
                <w:rStyle w:val="10"/>
                <w:rFonts w:hint="default" w:hAnsi="Times New Roman" w:eastAsia="方正仿宋_GBK" w:cs="Times New Roman"/>
              </w:rPr>
              <w:t>供餐的学校数（家）</w:t>
            </w:r>
          </w:p>
        </w:tc>
        <w:tc>
          <w:tcPr>
            <w:tcW w:w="1275" w:type="dxa"/>
            <w:noWrap/>
            <w:vAlign w:val="center"/>
          </w:tcPr>
          <w:p w14:paraId="4C778B95">
            <w:pPr>
              <w:keepNext w:val="0"/>
              <w:keepLines w:val="0"/>
              <w:widowControl/>
              <w:numPr>
                <w:ins w:id="2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A44106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67" w:hRule="atLeast"/>
          <w:jc w:val="center"/>
        </w:trPr>
        <w:tc>
          <w:tcPr>
            <w:tcW w:w="7797" w:type="dxa"/>
            <w:noWrap w:val="0"/>
            <w:vAlign w:val="center"/>
          </w:tcPr>
          <w:p w14:paraId="512A7DF5">
            <w:pPr>
              <w:keepNext w:val="0"/>
              <w:keepLines w:val="0"/>
              <w:widowControl/>
              <w:numPr>
                <w:ins w:id="22"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color w:val="000000"/>
                <w:sz w:val="20"/>
                <w:szCs w:val="20"/>
              </w:rPr>
            </w:pPr>
            <w:r>
              <w:rPr>
                <w:rStyle w:val="8"/>
                <w:rFonts w:hint="default" w:hAnsi="Times New Roman" w:eastAsia="方正仿宋_GBK" w:cs="Times New Roman"/>
              </w:rPr>
              <w:t>4.辖区内持证学校食堂承包经营企业数（家）</w:t>
            </w:r>
          </w:p>
        </w:tc>
        <w:tc>
          <w:tcPr>
            <w:tcW w:w="1275" w:type="dxa"/>
            <w:noWrap/>
            <w:vAlign w:val="center"/>
          </w:tcPr>
          <w:p w14:paraId="2CB320B4">
            <w:pPr>
              <w:keepNext w:val="0"/>
              <w:keepLines w:val="0"/>
              <w:widowControl/>
              <w:numPr>
                <w:ins w:id="2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FDA68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26" w:hRule="atLeast"/>
          <w:jc w:val="center"/>
        </w:trPr>
        <w:tc>
          <w:tcPr>
            <w:tcW w:w="7797" w:type="dxa"/>
            <w:noWrap w:val="0"/>
            <w:vAlign w:val="center"/>
          </w:tcPr>
          <w:p w14:paraId="30809726">
            <w:pPr>
              <w:keepNext w:val="0"/>
              <w:keepLines w:val="0"/>
              <w:widowControl/>
              <w:numPr>
                <w:ins w:id="24"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color w:val="000000"/>
                <w:sz w:val="20"/>
                <w:szCs w:val="20"/>
              </w:rPr>
            </w:pPr>
            <w:r>
              <w:rPr>
                <w:rStyle w:val="8"/>
                <w:rFonts w:hint="default" w:hAnsi="Times New Roman" w:eastAsia="方正仿宋_GBK" w:cs="Times New Roman"/>
              </w:rPr>
              <w:t>5.辖区内涉校持证大宗食材供应企业数（家）</w:t>
            </w:r>
          </w:p>
        </w:tc>
        <w:tc>
          <w:tcPr>
            <w:tcW w:w="1275" w:type="dxa"/>
            <w:noWrap/>
            <w:vAlign w:val="center"/>
          </w:tcPr>
          <w:p w14:paraId="6E37AD76">
            <w:pPr>
              <w:keepNext w:val="0"/>
              <w:keepLines w:val="0"/>
              <w:widowControl/>
              <w:numPr>
                <w:ins w:id="2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CA556D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00" w:hRule="atLeast"/>
          <w:jc w:val="center"/>
        </w:trPr>
        <w:tc>
          <w:tcPr>
            <w:tcW w:w="7797" w:type="dxa"/>
            <w:noWrap w:val="0"/>
            <w:vAlign w:val="center"/>
          </w:tcPr>
          <w:p w14:paraId="38794AE7">
            <w:pPr>
              <w:keepNext w:val="0"/>
              <w:keepLines w:val="0"/>
              <w:widowControl/>
              <w:numPr>
                <w:ins w:id="26"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cs="Times New Roman"/>
              </w:rPr>
              <w:t>二、监督检查</w:t>
            </w:r>
          </w:p>
        </w:tc>
        <w:tc>
          <w:tcPr>
            <w:tcW w:w="1275" w:type="dxa"/>
            <w:noWrap w:val="0"/>
            <w:vAlign w:val="center"/>
          </w:tcPr>
          <w:p w14:paraId="22D4CB1F">
            <w:pPr>
              <w:keepNext w:val="0"/>
              <w:keepLines w:val="0"/>
              <w:widowControl/>
              <w:numPr>
                <w:ins w:id="2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eastAsia="方正黑体_GBK" w:cs="Times New Roman"/>
              </w:rPr>
              <w:t>合计</w:t>
            </w:r>
          </w:p>
        </w:tc>
      </w:tr>
      <w:tr w14:paraId="08E21AD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1D579D9B">
            <w:pPr>
              <w:keepNext w:val="0"/>
              <w:keepLines w:val="0"/>
              <w:widowControl/>
              <w:numPr>
                <w:ins w:id="28"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1.检查学校食堂数（家次）</w:t>
            </w:r>
          </w:p>
        </w:tc>
        <w:tc>
          <w:tcPr>
            <w:tcW w:w="1275" w:type="dxa"/>
            <w:noWrap/>
            <w:vAlign w:val="center"/>
          </w:tcPr>
          <w:p w14:paraId="3C12867A">
            <w:pPr>
              <w:keepNext w:val="0"/>
              <w:keepLines w:val="0"/>
              <w:widowControl/>
              <w:numPr>
                <w:ins w:id="2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3D3D1C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14" w:hRule="atLeast"/>
          <w:jc w:val="center"/>
        </w:trPr>
        <w:tc>
          <w:tcPr>
            <w:tcW w:w="7797" w:type="dxa"/>
            <w:noWrap w:val="0"/>
            <w:vAlign w:val="center"/>
          </w:tcPr>
          <w:p w14:paraId="2E72A904">
            <w:pPr>
              <w:keepNext w:val="0"/>
              <w:keepLines w:val="0"/>
              <w:widowControl/>
              <w:numPr>
                <w:ins w:id="30"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2.检查校外供餐单位数（家次）</w:t>
            </w:r>
          </w:p>
        </w:tc>
        <w:tc>
          <w:tcPr>
            <w:tcW w:w="1275" w:type="dxa"/>
            <w:noWrap/>
            <w:vAlign w:val="center"/>
          </w:tcPr>
          <w:p w14:paraId="5404A8EC">
            <w:pPr>
              <w:keepNext w:val="0"/>
              <w:keepLines w:val="0"/>
              <w:widowControl/>
              <w:numPr>
                <w:ins w:id="3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941A1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0" w:hRule="atLeast"/>
          <w:jc w:val="center"/>
        </w:trPr>
        <w:tc>
          <w:tcPr>
            <w:tcW w:w="7797" w:type="dxa"/>
            <w:noWrap w:val="0"/>
            <w:vAlign w:val="center"/>
          </w:tcPr>
          <w:p w14:paraId="724B0DB4">
            <w:pPr>
              <w:keepNext w:val="0"/>
              <w:keepLines w:val="0"/>
              <w:widowControl/>
              <w:numPr>
                <w:ins w:id="32"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3.检查涉校大宗食材供应企业数（家次）</w:t>
            </w:r>
          </w:p>
        </w:tc>
        <w:tc>
          <w:tcPr>
            <w:tcW w:w="1275" w:type="dxa"/>
            <w:noWrap/>
            <w:vAlign w:val="center"/>
          </w:tcPr>
          <w:p w14:paraId="53C61690">
            <w:pPr>
              <w:keepNext w:val="0"/>
              <w:keepLines w:val="0"/>
              <w:widowControl/>
              <w:numPr>
                <w:ins w:id="3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5221300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37" w:hRule="atLeast"/>
          <w:jc w:val="center"/>
        </w:trPr>
        <w:tc>
          <w:tcPr>
            <w:tcW w:w="7797" w:type="dxa"/>
            <w:noWrap w:val="0"/>
            <w:vAlign w:val="center"/>
          </w:tcPr>
          <w:p w14:paraId="77C81EBD">
            <w:pPr>
              <w:keepNext w:val="0"/>
              <w:keepLines w:val="0"/>
              <w:widowControl/>
              <w:numPr>
                <w:ins w:id="34"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4.检查学校食堂承包经营企业数（家次）</w:t>
            </w:r>
          </w:p>
        </w:tc>
        <w:tc>
          <w:tcPr>
            <w:tcW w:w="1275" w:type="dxa"/>
            <w:noWrap/>
            <w:vAlign w:val="center"/>
          </w:tcPr>
          <w:p w14:paraId="3E928AE6">
            <w:pPr>
              <w:keepNext w:val="0"/>
              <w:keepLines w:val="0"/>
              <w:widowControl/>
              <w:numPr>
                <w:ins w:id="3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EF7D8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04" w:hRule="atLeast"/>
          <w:jc w:val="center"/>
        </w:trPr>
        <w:tc>
          <w:tcPr>
            <w:tcW w:w="7797" w:type="dxa"/>
            <w:noWrap w:val="0"/>
            <w:vAlign w:val="center"/>
          </w:tcPr>
          <w:p w14:paraId="03F84B0D">
            <w:pPr>
              <w:keepNext w:val="0"/>
              <w:keepLines w:val="0"/>
              <w:widowControl/>
              <w:numPr>
                <w:ins w:id="36"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5.检查校外/校内食品经营主体数（家次）</w:t>
            </w:r>
          </w:p>
        </w:tc>
        <w:tc>
          <w:tcPr>
            <w:tcW w:w="1275" w:type="dxa"/>
            <w:noWrap/>
            <w:vAlign w:val="center"/>
          </w:tcPr>
          <w:p w14:paraId="3D05944C">
            <w:pPr>
              <w:keepNext w:val="0"/>
              <w:keepLines w:val="0"/>
              <w:widowControl/>
              <w:numPr>
                <w:ins w:id="3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1E46CB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14" w:hRule="atLeast"/>
          <w:jc w:val="center"/>
        </w:trPr>
        <w:tc>
          <w:tcPr>
            <w:tcW w:w="7797" w:type="dxa"/>
            <w:noWrap w:val="0"/>
            <w:vAlign w:val="center"/>
          </w:tcPr>
          <w:p w14:paraId="6FD502F9">
            <w:pPr>
              <w:keepNext w:val="0"/>
              <w:keepLines w:val="0"/>
              <w:widowControl/>
              <w:numPr>
                <w:ins w:id="38"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6.检查共计发现问题数（个）</w:t>
            </w:r>
          </w:p>
        </w:tc>
        <w:tc>
          <w:tcPr>
            <w:tcW w:w="1275" w:type="dxa"/>
            <w:noWrap/>
            <w:vAlign w:val="center"/>
          </w:tcPr>
          <w:p w14:paraId="6DE00303">
            <w:pPr>
              <w:keepNext w:val="0"/>
              <w:keepLines w:val="0"/>
              <w:widowControl/>
              <w:numPr>
                <w:ins w:id="3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8F74B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67" w:hRule="atLeast"/>
          <w:jc w:val="center"/>
        </w:trPr>
        <w:tc>
          <w:tcPr>
            <w:tcW w:w="7797" w:type="dxa"/>
            <w:noWrap w:val="0"/>
            <w:vAlign w:val="center"/>
          </w:tcPr>
          <w:p w14:paraId="32564C64">
            <w:pPr>
              <w:keepNext w:val="0"/>
              <w:keepLines w:val="0"/>
              <w:widowControl/>
              <w:numPr>
                <w:ins w:id="40"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z w:val="20"/>
                <w:szCs w:val="20"/>
              </w:rPr>
            </w:pPr>
            <w:r>
              <w:rPr>
                <w:rStyle w:val="10"/>
                <w:rFonts w:hint="default" w:hAnsi="Times New Roman" w:eastAsia="方正仿宋_GBK" w:cs="Times New Roman"/>
              </w:rPr>
              <w:t xml:space="preserve">    其中：学校食堂问题数（个）</w:t>
            </w:r>
          </w:p>
        </w:tc>
        <w:tc>
          <w:tcPr>
            <w:tcW w:w="1275" w:type="dxa"/>
            <w:noWrap/>
            <w:vAlign w:val="center"/>
          </w:tcPr>
          <w:p w14:paraId="53862EE5">
            <w:pPr>
              <w:keepNext w:val="0"/>
              <w:keepLines w:val="0"/>
              <w:widowControl/>
              <w:numPr>
                <w:ins w:id="4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3C7FD0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710" w:hRule="atLeast"/>
          <w:jc w:val="center"/>
        </w:trPr>
        <w:tc>
          <w:tcPr>
            <w:tcW w:w="7797" w:type="dxa"/>
            <w:noWrap w:val="0"/>
            <w:vAlign w:val="center"/>
          </w:tcPr>
          <w:p w14:paraId="53404C7C">
            <w:pPr>
              <w:keepNext w:val="0"/>
              <w:keepLines w:val="0"/>
              <w:widowControl/>
              <w:numPr>
                <w:ins w:id="42"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b/>
                <w:bCs/>
                <w:color w:val="000000"/>
                <w:sz w:val="20"/>
                <w:szCs w:val="20"/>
              </w:rPr>
            </w:pPr>
            <w:r>
              <w:rPr>
                <w:rStyle w:val="10"/>
                <w:rFonts w:hint="default" w:hAnsi="Times New Roman" w:eastAsia="方正仿宋_GBK" w:cs="Times New Roman"/>
                <w:b/>
                <w:bCs/>
              </w:rPr>
              <w:t>7.督促整改问题数（个）</w:t>
            </w:r>
          </w:p>
        </w:tc>
        <w:tc>
          <w:tcPr>
            <w:tcW w:w="1275" w:type="dxa"/>
            <w:noWrap/>
            <w:vAlign w:val="center"/>
          </w:tcPr>
          <w:p w14:paraId="068267D9">
            <w:pPr>
              <w:keepNext w:val="0"/>
              <w:keepLines w:val="0"/>
              <w:widowControl/>
              <w:numPr>
                <w:ins w:id="4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b/>
                <w:bCs/>
                <w:color w:val="000000"/>
                <w:spacing w:val="24"/>
                <w:sz w:val="22"/>
              </w:rPr>
            </w:pPr>
          </w:p>
        </w:tc>
      </w:tr>
      <w:tr w14:paraId="510572B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18" w:hRule="atLeast"/>
          <w:jc w:val="center"/>
        </w:trPr>
        <w:tc>
          <w:tcPr>
            <w:tcW w:w="7797" w:type="dxa"/>
            <w:noWrap w:val="0"/>
            <w:vAlign w:val="center"/>
          </w:tcPr>
          <w:p w14:paraId="2668190C">
            <w:pPr>
              <w:keepNext w:val="0"/>
              <w:keepLines w:val="0"/>
              <w:widowControl/>
              <w:numPr>
                <w:ins w:id="44" w:author="walkinnet" w:date="2025-02-28T15:42:00Z"/>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sz w:val="20"/>
                <w:szCs w:val="20"/>
              </w:rPr>
            </w:pPr>
            <w:r>
              <w:rPr>
                <w:rStyle w:val="10"/>
                <w:rFonts w:hint="default" w:hAnsi="Times New Roman" w:eastAsia="方正仿宋_GBK" w:cs="Times New Roman"/>
              </w:rPr>
              <w:t xml:space="preserve">    其中：整改学校食堂问题数（个）</w:t>
            </w:r>
          </w:p>
        </w:tc>
        <w:tc>
          <w:tcPr>
            <w:tcW w:w="1275" w:type="dxa"/>
            <w:noWrap/>
            <w:vAlign w:val="center"/>
          </w:tcPr>
          <w:p w14:paraId="143DD11D">
            <w:pPr>
              <w:keepNext w:val="0"/>
              <w:keepLines w:val="0"/>
              <w:widowControl/>
              <w:numPr>
                <w:ins w:id="4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3F3E84D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552C7E32">
            <w:pPr>
              <w:keepNext w:val="0"/>
              <w:keepLines w:val="0"/>
              <w:widowControl/>
              <w:numPr>
                <w:ins w:id="46" w:author="walkinnet" w:date="2025-02-28T15:42:00Z"/>
              </w:numPr>
              <w:suppressLineNumbers w:val="0"/>
              <w:spacing w:before="0" w:beforeAutospacing="0" w:after="0" w:afterAutospacing="0"/>
              <w:ind w:left="0" w:right="0"/>
              <w:jc w:val="center"/>
              <w:textAlignment w:val="center"/>
              <w:rPr>
                <w:rStyle w:val="8"/>
                <w:rFonts w:hint="default" w:ascii="Times New Roman" w:hAnsi="Times New Roman" w:eastAsia="方正仿宋_GBK" w:cs="Times New Roman"/>
              </w:rPr>
            </w:pPr>
            <w:r>
              <w:rPr>
                <w:rStyle w:val="7"/>
                <w:rFonts w:hint="default" w:cs="Times New Roman"/>
              </w:rPr>
              <w:t>三、行政执法</w:t>
            </w:r>
          </w:p>
        </w:tc>
        <w:tc>
          <w:tcPr>
            <w:tcW w:w="1275" w:type="dxa"/>
            <w:noWrap/>
            <w:vAlign w:val="center"/>
          </w:tcPr>
          <w:p w14:paraId="065C091E">
            <w:pPr>
              <w:keepNext w:val="0"/>
              <w:keepLines w:val="0"/>
              <w:widowControl/>
              <w:numPr>
                <w:ins w:id="4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r>
              <w:rPr>
                <w:rStyle w:val="7"/>
                <w:rFonts w:hint="default" w:eastAsia="方正黑体_GBK" w:cs="Times New Roman"/>
              </w:rPr>
              <w:t>合计</w:t>
            </w:r>
          </w:p>
        </w:tc>
      </w:tr>
      <w:tr w14:paraId="6218081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4BB90E91">
            <w:pPr>
              <w:keepNext w:val="0"/>
              <w:keepLines w:val="0"/>
              <w:widowControl/>
              <w:numPr>
                <w:ins w:id="48"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b/>
                <w:bCs/>
              </w:rPr>
              <w:t>1.责令整改主体数（家）</w:t>
            </w:r>
          </w:p>
        </w:tc>
        <w:tc>
          <w:tcPr>
            <w:tcW w:w="1275" w:type="dxa"/>
            <w:noWrap/>
            <w:vAlign w:val="center"/>
          </w:tcPr>
          <w:p w14:paraId="2A70D2C2">
            <w:pPr>
              <w:keepNext w:val="0"/>
              <w:keepLines w:val="0"/>
              <w:widowControl/>
              <w:numPr>
                <w:ins w:id="4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1D28E7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2A39064A">
            <w:pPr>
              <w:keepNext w:val="0"/>
              <w:keepLines w:val="0"/>
              <w:widowControl/>
              <w:numPr>
                <w:ins w:id="50"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rPr>
              <w:t xml:space="preserve">    其中：学校食堂（家）</w:t>
            </w:r>
          </w:p>
        </w:tc>
        <w:tc>
          <w:tcPr>
            <w:tcW w:w="1275" w:type="dxa"/>
            <w:noWrap/>
            <w:vAlign w:val="center"/>
          </w:tcPr>
          <w:p w14:paraId="1430A4D6">
            <w:pPr>
              <w:keepNext w:val="0"/>
              <w:keepLines w:val="0"/>
              <w:widowControl/>
              <w:numPr>
                <w:ins w:id="5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774EA8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3427F0CA">
            <w:pPr>
              <w:keepNext w:val="0"/>
              <w:keepLines w:val="0"/>
              <w:widowControl/>
              <w:numPr>
                <w:ins w:id="52"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b/>
                <w:bCs/>
              </w:rPr>
              <w:t>2.立案查处违法案件（件）</w:t>
            </w:r>
          </w:p>
        </w:tc>
        <w:tc>
          <w:tcPr>
            <w:tcW w:w="1275" w:type="dxa"/>
            <w:noWrap/>
            <w:vAlign w:val="center"/>
          </w:tcPr>
          <w:p w14:paraId="65BB22C0">
            <w:pPr>
              <w:keepNext w:val="0"/>
              <w:keepLines w:val="0"/>
              <w:widowControl/>
              <w:numPr>
                <w:ins w:id="5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9FE698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21711BB5">
            <w:pPr>
              <w:keepNext w:val="0"/>
              <w:keepLines w:val="0"/>
              <w:widowControl/>
              <w:numPr>
                <w:ins w:id="54"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rPr>
              <w:t xml:space="preserve">    其中：罚没金额（万元）</w:t>
            </w:r>
          </w:p>
        </w:tc>
        <w:tc>
          <w:tcPr>
            <w:tcW w:w="1275" w:type="dxa"/>
            <w:noWrap/>
            <w:vAlign w:val="center"/>
          </w:tcPr>
          <w:p w14:paraId="05E53324">
            <w:pPr>
              <w:keepNext w:val="0"/>
              <w:keepLines w:val="0"/>
              <w:widowControl/>
              <w:numPr>
                <w:ins w:id="5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5DBC4A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3C509033">
            <w:pPr>
              <w:keepNext w:val="0"/>
              <w:keepLines w:val="0"/>
              <w:widowControl/>
              <w:numPr>
                <w:ins w:id="56" w:author="walkinnet" w:date="2025-02-28T15:42:00Z"/>
              </w:numPr>
              <w:suppressLineNumbers w:val="0"/>
              <w:spacing w:before="0" w:beforeAutospacing="0" w:after="0" w:afterAutospacing="0"/>
              <w:ind w:left="0" w:right="0" w:firstLine="1000" w:firstLineChars="500"/>
              <w:jc w:val="left"/>
              <w:textAlignment w:val="center"/>
              <w:rPr>
                <w:rFonts w:hint="eastAsia" w:ascii="Times New Roman" w:hAnsi="Times New Roman" w:eastAsia="方正仿宋_GBK" w:cs="Times New Roman"/>
                <w:color w:val="000000"/>
                <w:sz w:val="20"/>
                <w:szCs w:val="20"/>
              </w:rPr>
            </w:pPr>
            <w:r>
              <w:rPr>
                <w:rStyle w:val="10"/>
                <w:rFonts w:hint="default" w:hAnsi="Times New Roman" w:eastAsia="方正仿宋_GBK" w:cs="Times New Roman"/>
              </w:rPr>
              <w:t>曝光典型案例（件）</w:t>
            </w:r>
          </w:p>
        </w:tc>
        <w:tc>
          <w:tcPr>
            <w:tcW w:w="1275" w:type="dxa"/>
            <w:noWrap/>
            <w:vAlign w:val="center"/>
          </w:tcPr>
          <w:p w14:paraId="5A447AA6">
            <w:pPr>
              <w:keepNext w:val="0"/>
              <w:keepLines w:val="0"/>
              <w:widowControl/>
              <w:numPr>
                <w:ins w:id="5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74F297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62C2B3EC">
            <w:pPr>
              <w:keepNext w:val="0"/>
              <w:keepLines w:val="0"/>
              <w:widowControl/>
              <w:numPr>
                <w:ins w:id="58" w:author="walkinnet" w:date="2025-02-28T15:42:00Z"/>
              </w:numPr>
              <w:suppressLineNumbers w:val="0"/>
              <w:spacing w:before="0" w:beforeAutospacing="0" w:after="0" w:afterAutospacing="0"/>
              <w:ind w:left="0" w:right="0" w:firstLine="1000" w:firstLineChars="50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b/>
                <w:bCs/>
              </w:rPr>
              <w:t>移送公安机关案件数（起）</w:t>
            </w:r>
          </w:p>
        </w:tc>
        <w:tc>
          <w:tcPr>
            <w:tcW w:w="1275" w:type="dxa"/>
            <w:noWrap/>
            <w:vAlign w:val="center"/>
          </w:tcPr>
          <w:p w14:paraId="4D8872DF">
            <w:pPr>
              <w:keepNext w:val="0"/>
              <w:keepLines w:val="0"/>
              <w:widowControl/>
              <w:numPr>
                <w:ins w:id="5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71ADF5F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1E85F460">
            <w:pPr>
              <w:keepNext w:val="0"/>
              <w:keepLines w:val="0"/>
              <w:widowControl/>
              <w:numPr>
                <w:ins w:id="60" w:author="walkinnet" w:date="2025-02-28T15:42:00Z"/>
              </w:numPr>
              <w:suppressLineNumbers w:val="0"/>
              <w:spacing w:before="0" w:beforeAutospacing="0" w:after="0" w:afterAutospacing="0"/>
              <w:ind w:left="0" w:right="0"/>
              <w:jc w:val="left"/>
              <w:textAlignment w:val="center"/>
              <w:rPr>
                <w:rFonts w:hint="eastAsia" w:ascii="Times New Roman" w:hAnsi="Times New Roman" w:eastAsia="方正仿宋_GBK" w:cs="Times New Roman"/>
                <w:b/>
                <w:bCs/>
                <w:color w:val="000000"/>
                <w:sz w:val="20"/>
                <w:szCs w:val="20"/>
              </w:rPr>
            </w:pPr>
            <w:r>
              <w:rPr>
                <w:rStyle w:val="10"/>
                <w:rFonts w:hint="default" w:hAnsi="Times New Roman" w:eastAsia="方正仿宋_GBK" w:cs="Times New Roman"/>
                <w:b/>
                <w:bCs/>
              </w:rPr>
              <w:t>3.取缔无证经营（家）</w:t>
            </w:r>
          </w:p>
        </w:tc>
        <w:tc>
          <w:tcPr>
            <w:tcW w:w="1275" w:type="dxa"/>
            <w:noWrap/>
            <w:vAlign w:val="center"/>
          </w:tcPr>
          <w:p w14:paraId="7256B4E0">
            <w:pPr>
              <w:keepNext w:val="0"/>
              <w:keepLines w:val="0"/>
              <w:widowControl/>
              <w:numPr>
                <w:ins w:id="6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CC741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00" w:hRule="atLeast"/>
          <w:jc w:val="center"/>
        </w:trPr>
        <w:tc>
          <w:tcPr>
            <w:tcW w:w="7797" w:type="dxa"/>
            <w:noWrap w:val="0"/>
            <w:vAlign w:val="center"/>
          </w:tcPr>
          <w:p w14:paraId="114E0BEE">
            <w:pPr>
              <w:keepNext w:val="0"/>
              <w:keepLines w:val="0"/>
              <w:widowControl/>
              <w:numPr>
                <w:ins w:id="62"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cs="Times New Roman"/>
              </w:rPr>
              <w:t>四、培训宣传</w:t>
            </w:r>
          </w:p>
        </w:tc>
        <w:tc>
          <w:tcPr>
            <w:tcW w:w="1275" w:type="dxa"/>
            <w:noWrap w:val="0"/>
            <w:vAlign w:val="center"/>
          </w:tcPr>
          <w:p w14:paraId="1282EAF2">
            <w:pPr>
              <w:keepNext w:val="0"/>
              <w:keepLines w:val="0"/>
              <w:widowControl/>
              <w:numPr>
                <w:ins w:id="6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eastAsia="方正黑体_GBK" w:cs="Times New Roman"/>
              </w:rPr>
              <w:t>合计</w:t>
            </w:r>
          </w:p>
        </w:tc>
      </w:tr>
      <w:tr w14:paraId="68E61A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5389F3C1">
            <w:pPr>
              <w:keepNext w:val="0"/>
              <w:keepLines w:val="0"/>
              <w:widowControl/>
              <w:numPr>
                <w:ins w:id="64"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1.培训监管人员（名）</w:t>
            </w:r>
          </w:p>
        </w:tc>
        <w:tc>
          <w:tcPr>
            <w:tcW w:w="1275" w:type="dxa"/>
            <w:noWrap/>
            <w:vAlign w:val="center"/>
          </w:tcPr>
          <w:p w14:paraId="414F822B">
            <w:pPr>
              <w:keepNext w:val="0"/>
              <w:keepLines w:val="0"/>
              <w:widowControl/>
              <w:numPr>
                <w:ins w:id="6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5BD2A0D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756731BA">
            <w:pPr>
              <w:keepNext w:val="0"/>
              <w:keepLines w:val="0"/>
              <w:widowControl/>
              <w:numPr>
                <w:ins w:id="66"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2.培训学校及涉校主体食品安全管理人员（名）</w:t>
            </w:r>
          </w:p>
        </w:tc>
        <w:tc>
          <w:tcPr>
            <w:tcW w:w="1275" w:type="dxa"/>
            <w:noWrap/>
            <w:vAlign w:val="center"/>
          </w:tcPr>
          <w:p w14:paraId="2F3EFDB4">
            <w:pPr>
              <w:keepNext w:val="0"/>
              <w:keepLines w:val="0"/>
              <w:widowControl/>
              <w:numPr>
                <w:ins w:id="6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A863AF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591EE7F5">
            <w:pPr>
              <w:keepNext w:val="0"/>
              <w:keepLines w:val="0"/>
              <w:widowControl/>
              <w:numPr>
                <w:ins w:id="68"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3.发放培训资料（份）</w:t>
            </w:r>
          </w:p>
        </w:tc>
        <w:tc>
          <w:tcPr>
            <w:tcW w:w="1275" w:type="dxa"/>
            <w:noWrap/>
            <w:vAlign w:val="center"/>
          </w:tcPr>
          <w:p w14:paraId="63B5F9ED">
            <w:pPr>
              <w:keepNext w:val="0"/>
              <w:keepLines w:val="0"/>
              <w:widowControl/>
              <w:numPr>
                <w:ins w:id="6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D7940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24154229">
            <w:pPr>
              <w:keepNext w:val="0"/>
              <w:keepLines w:val="0"/>
              <w:widowControl/>
              <w:numPr>
                <w:ins w:id="70"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4.发布各类宣传报道（篇次）</w:t>
            </w:r>
          </w:p>
        </w:tc>
        <w:tc>
          <w:tcPr>
            <w:tcW w:w="1275" w:type="dxa"/>
            <w:noWrap/>
            <w:vAlign w:val="center"/>
          </w:tcPr>
          <w:p w14:paraId="18CF4970">
            <w:pPr>
              <w:keepNext w:val="0"/>
              <w:keepLines w:val="0"/>
              <w:widowControl/>
              <w:numPr>
                <w:ins w:id="7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02FC6F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4EFADA0C">
            <w:pPr>
              <w:keepNext w:val="0"/>
              <w:keepLines w:val="0"/>
              <w:widowControl/>
              <w:numPr>
                <w:ins w:id="72"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5.开展重点宣传活动（场次）</w:t>
            </w:r>
          </w:p>
        </w:tc>
        <w:tc>
          <w:tcPr>
            <w:tcW w:w="1275" w:type="dxa"/>
            <w:noWrap/>
            <w:vAlign w:val="center"/>
          </w:tcPr>
          <w:p w14:paraId="608FD699">
            <w:pPr>
              <w:keepNext w:val="0"/>
              <w:keepLines w:val="0"/>
              <w:widowControl/>
              <w:numPr>
                <w:ins w:id="7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D960C1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175C4136">
            <w:pPr>
              <w:keepNext w:val="0"/>
              <w:keepLines w:val="0"/>
              <w:widowControl/>
              <w:numPr>
                <w:ins w:id="74"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6.制作手册、海报、图解等宣传产品（个）</w:t>
            </w:r>
          </w:p>
        </w:tc>
        <w:tc>
          <w:tcPr>
            <w:tcW w:w="1275" w:type="dxa"/>
            <w:noWrap/>
            <w:vAlign w:val="center"/>
          </w:tcPr>
          <w:p w14:paraId="15577CD0">
            <w:pPr>
              <w:keepNext w:val="0"/>
              <w:keepLines w:val="0"/>
              <w:widowControl/>
              <w:numPr>
                <w:ins w:id="7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2BD46B4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600" w:hRule="atLeast"/>
          <w:jc w:val="center"/>
        </w:trPr>
        <w:tc>
          <w:tcPr>
            <w:tcW w:w="7797" w:type="dxa"/>
            <w:noWrap w:val="0"/>
            <w:vAlign w:val="center"/>
          </w:tcPr>
          <w:p w14:paraId="369EDF78">
            <w:pPr>
              <w:keepNext w:val="0"/>
              <w:keepLines w:val="0"/>
              <w:widowControl/>
              <w:numPr>
                <w:ins w:id="76"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cs="Times New Roman"/>
              </w:rPr>
              <w:t>五、社会共治</w:t>
            </w:r>
          </w:p>
        </w:tc>
        <w:tc>
          <w:tcPr>
            <w:tcW w:w="1275" w:type="dxa"/>
            <w:noWrap w:val="0"/>
            <w:vAlign w:val="center"/>
          </w:tcPr>
          <w:p w14:paraId="1B5D743B">
            <w:pPr>
              <w:keepNext w:val="0"/>
              <w:keepLines w:val="0"/>
              <w:widowControl/>
              <w:numPr>
                <w:ins w:id="7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spacing w:val="24"/>
                <w:sz w:val="22"/>
              </w:rPr>
            </w:pPr>
            <w:r>
              <w:rPr>
                <w:rStyle w:val="7"/>
                <w:rFonts w:hint="default" w:eastAsia="方正黑体_GBK" w:cs="Times New Roman"/>
              </w:rPr>
              <w:t>合计</w:t>
            </w:r>
          </w:p>
        </w:tc>
      </w:tr>
      <w:tr w14:paraId="4FC873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715023AC">
            <w:pPr>
              <w:keepNext w:val="0"/>
              <w:keepLines w:val="0"/>
              <w:widowControl/>
              <w:numPr>
                <w:ins w:id="78"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1.受理“校园餐”投诉举报（起）</w:t>
            </w:r>
          </w:p>
        </w:tc>
        <w:tc>
          <w:tcPr>
            <w:tcW w:w="1275" w:type="dxa"/>
            <w:noWrap/>
            <w:vAlign w:val="center"/>
          </w:tcPr>
          <w:p w14:paraId="26EBC60A">
            <w:pPr>
              <w:keepNext w:val="0"/>
              <w:keepLines w:val="0"/>
              <w:widowControl/>
              <w:numPr>
                <w:ins w:id="79"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042160A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7373E0A7">
            <w:pPr>
              <w:keepNext w:val="0"/>
              <w:keepLines w:val="0"/>
              <w:widowControl/>
              <w:numPr>
                <w:ins w:id="80"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10"/>
                <w:rFonts w:hint="default" w:hAnsi="Times New Roman" w:eastAsia="方正仿宋_GBK" w:cs="Times New Roman"/>
              </w:rPr>
              <w:t xml:space="preserve">    其中：处理完成（起）</w:t>
            </w:r>
          </w:p>
        </w:tc>
        <w:tc>
          <w:tcPr>
            <w:tcW w:w="1275" w:type="dxa"/>
            <w:noWrap/>
            <w:vAlign w:val="center"/>
          </w:tcPr>
          <w:p w14:paraId="111DE357">
            <w:pPr>
              <w:keepNext w:val="0"/>
              <w:keepLines w:val="0"/>
              <w:widowControl/>
              <w:numPr>
                <w:ins w:id="81"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510B9FE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0E4AA316">
            <w:pPr>
              <w:keepNext w:val="0"/>
              <w:keepLines w:val="0"/>
              <w:widowControl/>
              <w:numPr>
                <w:ins w:id="82"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8"/>
                <w:rFonts w:hint="default" w:hAnsi="Times New Roman" w:eastAsia="方正仿宋_GBK" w:cs="Times New Roman"/>
              </w:rPr>
              <w:t>2.举报奖励典型案例（个）</w:t>
            </w:r>
          </w:p>
        </w:tc>
        <w:tc>
          <w:tcPr>
            <w:tcW w:w="1275" w:type="dxa"/>
            <w:noWrap/>
            <w:vAlign w:val="center"/>
          </w:tcPr>
          <w:p w14:paraId="2E656B6B">
            <w:pPr>
              <w:keepNext w:val="0"/>
              <w:keepLines w:val="0"/>
              <w:widowControl/>
              <w:numPr>
                <w:ins w:id="83"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44F84DA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06172FFB">
            <w:pPr>
              <w:keepNext w:val="0"/>
              <w:keepLines w:val="0"/>
              <w:widowControl/>
              <w:numPr>
                <w:ins w:id="84" w:author="walkinnet" w:date="2025-02-28T15:42:00Z"/>
              </w:numPr>
              <w:suppressLineNumbers w:val="0"/>
              <w:spacing w:before="0" w:beforeAutospacing="0" w:after="0" w:afterAutospacing="0"/>
              <w:ind w:left="0" w:right="0"/>
              <w:jc w:val="left"/>
              <w:textAlignment w:val="center"/>
              <w:rPr>
                <w:rStyle w:val="8"/>
                <w:rFonts w:hint="default" w:ascii="Times New Roman" w:hAnsi="Times New Roman" w:eastAsia="方正仿宋_GBK" w:cs="Times New Roman"/>
              </w:rPr>
            </w:pPr>
            <w:r>
              <w:rPr>
                <w:rStyle w:val="10"/>
                <w:rFonts w:hint="default" w:hAnsi="Times New Roman" w:eastAsia="方正仿宋_GBK" w:cs="Times New Roman"/>
              </w:rPr>
              <w:t xml:space="preserve">    其中：发放奖励（元）</w:t>
            </w:r>
          </w:p>
        </w:tc>
        <w:tc>
          <w:tcPr>
            <w:tcW w:w="1275" w:type="dxa"/>
            <w:noWrap/>
            <w:vAlign w:val="center"/>
          </w:tcPr>
          <w:p w14:paraId="681C8D5D">
            <w:pPr>
              <w:keepNext w:val="0"/>
              <w:keepLines w:val="0"/>
              <w:widowControl/>
              <w:numPr>
                <w:ins w:id="85"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color w:val="000000"/>
                <w:spacing w:val="24"/>
                <w:sz w:val="22"/>
              </w:rPr>
            </w:pPr>
          </w:p>
        </w:tc>
      </w:tr>
      <w:tr w14:paraId="6C4D90E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7797" w:type="dxa"/>
            <w:noWrap w:val="0"/>
            <w:vAlign w:val="center"/>
          </w:tcPr>
          <w:p w14:paraId="09C99510">
            <w:pPr>
              <w:keepNext w:val="0"/>
              <w:keepLines w:val="0"/>
              <w:widowControl/>
              <w:numPr>
                <w:ins w:id="86" w:author="walkinnet" w:date="2025-02-28T15:42:00Z"/>
              </w:numPr>
              <w:suppressLineNumbers w:val="0"/>
              <w:spacing w:before="0" w:beforeAutospacing="0" w:after="0" w:afterAutospacing="0"/>
              <w:ind w:left="0" w:right="0"/>
              <w:jc w:val="left"/>
              <w:textAlignment w:val="center"/>
              <w:rPr>
                <w:rStyle w:val="10"/>
                <w:rFonts w:hint="default" w:ascii="Times New Roman" w:hAnsi="Times New Roman" w:eastAsia="方正仿宋_GBK" w:cs="Times New Roman"/>
                <w:b/>
                <w:bCs/>
              </w:rPr>
            </w:pPr>
            <w:r>
              <w:rPr>
                <w:rStyle w:val="10"/>
                <w:rFonts w:hint="default" w:hAnsi="Times New Roman" w:eastAsia="方正仿宋_GBK" w:cs="Times New Roman"/>
                <w:b/>
                <w:bCs/>
              </w:rPr>
              <w:t>3.其他</w:t>
            </w:r>
          </w:p>
        </w:tc>
        <w:tc>
          <w:tcPr>
            <w:tcW w:w="1275" w:type="dxa"/>
            <w:noWrap/>
            <w:vAlign w:val="center"/>
          </w:tcPr>
          <w:p w14:paraId="10F3F895">
            <w:pPr>
              <w:keepNext w:val="0"/>
              <w:keepLines w:val="0"/>
              <w:widowControl/>
              <w:numPr>
                <w:ins w:id="87" w:author="walkinnet" w:date="2025-02-28T15:42:00Z"/>
              </w:numPr>
              <w:suppressLineNumbers w:val="0"/>
              <w:spacing w:before="0" w:beforeAutospacing="0" w:after="0" w:afterAutospacing="0"/>
              <w:ind w:left="0" w:right="0"/>
              <w:jc w:val="center"/>
              <w:textAlignment w:val="center"/>
              <w:rPr>
                <w:rFonts w:hint="default" w:ascii="Times New Roman" w:hAnsi="Times New Roman" w:eastAsia="方正仿宋_GBK" w:cs="Times New Roman"/>
                <w:b/>
                <w:bCs/>
                <w:color w:val="000000"/>
                <w:spacing w:val="24"/>
                <w:sz w:val="22"/>
              </w:rPr>
            </w:pPr>
          </w:p>
        </w:tc>
      </w:tr>
    </w:tbl>
    <w:p w14:paraId="48325314">
      <w:pPr>
        <w:numPr>
          <w:ins w:id="88" w:author="walkinnet" w:date="2025-02-28T15:42:00Z"/>
        </w:numPr>
        <w:spacing w:line="20" w:lineRule="exact"/>
        <w:rPr>
          <w:rFonts w:ascii="Times New Roman" w:hAnsi="Times New Roman" w:eastAsia="方正仿宋_GBK" w:cs="Times New Roman"/>
        </w:rPr>
      </w:pPr>
    </w:p>
    <w:p w14:paraId="74F8BB32">
      <w:pPr>
        <w:numPr>
          <w:ins w:id="89" w:author="walkinnet" w:date="2025-02-28T15:42:00Z"/>
        </w:numPr>
        <w:rPr>
          <w:rFonts w:ascii="Times New Roman" w:hAnsi="Times New Roman" w:eastAsia="宋体" w:cs="Times New Roman"/>
          <w:b/>
          <w:bCs/>
        </w:rPr>
      </w:pPr>
      <w:r>
        <w:rPr>
          <w:rFonts w:ascii="Times New Roman" w:hAnsi="Times New Roman" w:eastAsia="宋体" w:cs="Times New Roman"/>
          <w:b/>
          <w:bCs/>
        </w:rPr>
        <w:t>注：填报数据为2025年以来的累计数，大宗食材：</w:t>
      </w:r>
      <w:r>
        <w:rPr>
          <w:rFonts w:hint="eastAsia" w:ascii="Times New Roman" w:hAnsi="Times New Roman" w:eastAsia="宋体" w:cs="Times New Roman"/>
          <w:b/>
          <w:bCs/>
        </w:rPr>
        <w:t>包括</w:t>
      </w:r>
      <w:r>
        <w:rPr>
          <w:rFonts w:ascii="Times New Roman" w:hAnsi="Times New Roman" w:eastAsia="宋体" w:cs="Times New Roman"/>
          <w:b/>
          <w:bCs/>
        </w:rPr>
        <w:t>米、面、油、肉、蛋、奶。</w:t>
      </w:r>
    </w:p>
    <w:p w14:paraId="4C84B9E0">
      <w:pPr>
        <w:jc w:val="left"/>
        <w:rPr>
          <w:rFonts w:hint="eastAsia" w:ascii="宋体" w:hAnsi="宋体" w:eastAsia="宋体" w:cs="宋体"/>
        </w:rPr>
      </w:pPr>
    </w:p>
    <w:p w14:paraId="5B89D276">
      <w:pPr>
        <w:spacing w:before="117" w:line="234" w:lineRule="auto"/>
        <w:ind w:left="99"/>
        <w:rPr>
          <w:rFonts w:hint="eastAsia" w:ascii="黑体" w:hAnsi="黑体" w:eastAsia="黑体" w:cs="黑体"/>
          <w:color w:val="auto"/>
          <w:spacing w:val="-12"/>
          <w:sz w:val="32"/>
          <w:szCs w:val="32"/>
          <w:lang w:eastAsia="zh-CN"/>
        </w:rPr>
      </w:pPr>
    </w:p>
    <w:p w14:paraId="45D304FC">
      <w:pPr>
        <w:spacing w:before="117" w:line="234" w:lineRule="auto"/>
        <w:ind w:left="99"/>
        <w:rPr>
          <w:rFonts w:hint="eastAsia" w:ascii="黑体" w:hAnsi="黑体" w:eastAsia="黑体" w:cs="黑体"/>
          <w:color w:val="auto"/>
          <w:spacing w:val="-12"/>
          <w:sz w:val="32"/>
          <w:szCs w:val="32"/>
          <w:lang w:eastAsia="zh-CN"/>
        </w:rPr>
      </w:pPr>
    </w:p>
    <w:p w14:paraId="0F107B8E">
      <w:pPr>
        <w:spacing w:before="117" w:line="234" w:lineRule="auto"/>
        <w:ind w:left="99"/>
        <w:rPr>
          <w:rFonts w:hint="eastAsia" w:ascii="黑体" w:hAnsi="黑体" w:eastAsia="黑体" w:cs="黑体"/>
          <w:color w:val="auto"/>
          <w:spacing w:val="-12"/>
          <w:sz w:val="32"/>
          <w:szCs w:val="32"/>
          <w:lang w:eastAsia="zh-CN"/>
        </w:rPr>
      </w:pPr>
    </w:p>
    <w:p w14:paraId="072E4276">
      <w:pPr>
        <w:spacing w:before="117" w:line="234" w:lineRule="auto"/>
        <w:ind w:left="99"/>
        <w:rPr>
          <w:rFonts w:hint="eastAsia" w:ascii="黑体" w:hAnsi="黑体" w:eastAsia="黑体" w:cs="黑体"/>
          <w:color w:val="auto"/>
          <w:spacing w:val="-12"/>
          <w:sz w:val="32"/>
          <w:szCs w:val="32"/>
          <w:lang w:eastAsia="zh-CN"/>
        </w:rPr>
      </w:pPr>
    </w:p>
    <w:p w14:paraId="0DD90EF0">
      <w:pPr>
        <w:spacing w:before="117" w:line="234" w:lineRule="auto"/>
        <w:rPr>
          <w:rFonts w:hint="eastAsia" w:ascii="黑体" w:hAnsi="黑体" w:eastAsia="黑体" w:cs="黑体"/>
          <w:color w:val="auto"/>
          <w:spacing w:val="-12"/>
          <w:sz w:val="32"/>
          <w:szCs w:val="32"/>
          <w:lang w:eastAsia="zh-CN"/>
        </w:rPr>
      </w:pPr>
    </w:p>
    <w:p w14:paraId="3335D5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附</w:t>
      </w:r>
      <w:r>
        <w:rPr>
          <w:rFonts w:hint="eastAsia" w:ascii="楷体_GB2312" w:hAnsi="楷体_GB2312" w:eastAsia="楷体_GB2312" w:cs="楷体_GB2312"/>
          <w:sz w:val="28"/>
          <w:szCs w:val="28"/>
        </w:rPr>
        <w:t>件</w:t>
      </w:r>
      <w:r>
        <w:rPr>
          <w:rFonts w:hint="eastAsia" w:ascii="楷体_GB2312" w:hAnsi="楷体_GB2312" w:eastAsia="楷体_GB2312" w:cs="楷体_GB2312"/>
          <w:sz w:val="28"/>
          <w:szCs w:val="28"/>
          <w:lang w:val="en-US" w:eastAsia="zh-CN"/>
        </w:rPr>
        <w:t>2：</w:t>
      </w:r>
    </w:p>
    <w:p w14:paraId="739E2EEB">
      <w:pPr>
        <w:keepNext w:val="0"/>
        <w:keepLines w:val="0"/>
        <w:pageBreakBefore w:val="0"/>
        <w:widowControl/>
        <w:shd w:val="clear" w:color="auto" w:fill="FFFFFF"/>
        <w:kinsoku/>
        <w:wordWrap/>
        <w:overflowPunct/>
        <w:topLinePunct w:val="0"/>
        <w:autoSpaceDE/>
        <w:autoSpaceDN/>
        <w:bidi w:val="0"/>
        <w:adjustRightInd/>
        <w:snapToGrid/>
        <w:spacing w:before="100" w:beforeAutospacing="1"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中小学校长校园食品安全管理20条</w:t>
      </w:r>
    </w:p>
    <w:p w14:paraId="743CADCC">
      <w:pPr>
        <w:pStyle w:val="2"/>
        <w:keepNext w:val="0"/>
        <w:keepLines w:val="0"/>
        <w:pageBreakBefore w:val="0"/>
        <w:kinsoku/>
        <w:wordWrap/>
        <w:overflowPunct/>
        <w:topLinePunct w:val="0"/>
        <w:autoSpaceDE/>
        <w:autoSpaceDN/>
        <w:bidi w:val="0"/>
        <w:adjustRightInd/>
        <w:snapToGrid/>
        <w:spacing w:beforeAutospacing="0" w:line="221" w:lineRule="auto"/>
        <w:ind w:left="0" w:right="0" w:firstLine="648" w:firstLineChars="200"/>
        <w:textAlignment w:val="auto"/>
        <w:rPr>
          <w:rFonts w:hint="eastAsia" w:ascii="仿宋_GB2312" w:hAnsi="仿宋_GB2312" w:eastAsia="仿宋_GB2312" w:cs="仿宋_GB2312"/>
          <w:color w:val="auto"/>
          <w:spacing w:val="2"/>
          <w:sz w:val="32"/>
          <w:szCs w:val="32"/>
        </w:rPr>
      </w:pPr>
    </w:p>
    <w:p w14:paraId="15DE1C25">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4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1.校长切实履行学校食品安全第一责任人责任。</w:t>
      </w:r>
    </w:p>
    <w:p w14:paraId="5623911D">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6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2.建立由校领导、后勤部门负责人、财务部门负责人、</w:t>
      </w:r>
      <w:r>
        <w:rPr>
          <w:rFonts w:hint="eastAsia" w:ascii="仿宋_GB2312" w:hAnsi="仿宋_GB2312" w:eastAsia="仿宋_GB2312" w:cs="仿宋_GB2312"/>
          <w:color w:val="auto"/>
          <w:spacing w:val="8"/>
          <w:sz w:val="32"/>
          <w:szCs w:val="32"/>
        </w:rPr>
        <w:t xml:space="preserve"> 教师代表、学生代表、家长代表等组成的学校膳食管理委员</w:t>
      </w:r>
      <w:r>
        <w:rPr>
          <w:rFonts w:hint="eastAsia" w:ascii="仿宋_GB2312" w:hAnsi="仿宋_GB2312" w:eastAsia="仿宋_GB2312" w:cs="仿宋_GB2312"/>
          <w:color w:val="auto"/>
          <w:spacing w:val="7"/>
          <w:sz w:val="32"/>
          <w:szCs w:val="32"/>
        </w:rPr>
        <w:t>会，每学期至少研究部署一次学校食品安全工作。</w:t>
      </w:r>
    </w:p>
    <w:p w14:paraId="23ADEACC">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3.校长每学期至少在食堂召开一次现场办公会，实地查</w:t>
      </w:r>
      <w:r>
        <w:rPr>
          <w:rFonts w:hint="eastAsia" w:ascii="仿宋_GB2312" w:hAnsi="仿宋_GB2312" w:eastAsia="仿宋_GB2312" w:cs="仿宋_GB2312"/>
          <w:color w:val="auto"/>
          <w:spacing w:val="6"/>
          <w:sz w:val="32"/>
          <w:szCs w:val="32"/>
        </w:rPr>
        <w:t>看食品安全工作现场、解决问题并部署工作。</w:t>
      </w:r>
    </w:p>
    <w:p w14:paraId="30E350BD">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4.每学期面向师生和家长分别开展一次食品安全满意度</w:t>
      </w:r>
      <w:r>
        <w:rPr>
          <w:rFonts w:hint="eastAsia" w:ascii="仿宋_GB2312" w:hAnsi="仿宋_GB2312" w:eastAsia="仿宋_GB2312" w:cs="仿宋_GB2312"/>
          <w:color w:val="auto"/>
          <w:spacing w:val="7"/>
          <w:sz w:val="32"/>
          <w:szCs w:val="32"/>
        </w:rPr>
        <w:t>测评，及时将意见及整改情况向师生和家长反馈。</w:t>
      </w:r>
    </w:p>
    <w:p w14:paraId="38C10526">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5.严格规范执行学校相关负责人陪餐制度，必须到食堂</w:t>
      </w:r>
      <w:r>
        <w:rPr>
          <w:rFonts w:hint="eastAsia" w:ascii="仿宋_GB2312" w:hAnsi="仿宋_GB2312" w:eastAsia="仿宋_GB2312" w:cs="仿宋_GB2312"/>
          <w:color w:val="auto"/>
          <w:spacing w:val="8"/>
          <w:sz w:val="32"/>
          <w:szCs w:val="32"/>
        </w:rPr>
        <w:t>或用餐现场陪餐，做好陪餐记录，逐步建立家长</w:t>
      </w:r>
      <w:r>
        <w:rPr>
          <w:rFonts w:hint="eastAsia" w:ascii="仿宋_GB2312" w:hAnsi="仿宋_GB2312" w:eastAsia="仿宋_GB2312" w:cs="仿宋_GB2312"/>
          <w:color w:val="auto"/>
          <w:spacing w:val="7"/>
          <w:sz w:val="32"/>
          <w:szCs w:val="32"/>
        </w:rPr>
        <w:t>陪餐制度。</w:t>
      </w:r>
    </w:p>
    <w:p w14:paraId="02BA227B">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6.通过电话、信箱、电子邮箱等形式，畅通学校食品安全投诉举报渠道，听取师生家长对食堂、外购食品以及其他</w:t>
      </w:r>
      <w:r>
        <w:rPr>
          <w:rFonts w:hint="eastAsia" w:ascii="仿宋_GB2312" w:hAnsi="仿宋_GB2312" w:eastAsia="仿宋_GB2312" w:cs="仿宋_GB2312"/>
          <w:color w:val="auto"/>
          <w:spacing w:val="4"/>
          <w:sz w:val="32"/>
          <w:szCs w:val="32"/>
        </w:rPr>
        <w:t>有关食品安全的意见、建议。</w:t>
      </w:r>
    </w:p>
    <w:p w14:paraId="7312A9FB">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7.成立校园膳食监督家长委员会，健全家长委员会监督</w:t>
      </w:r>
      <w:r>
        <w:rPr>
          <w:rFonts w:hint="eastAsia" w:ascii="仿宋_GB2312" w:hAnsi="仿宋_GB2312" w:eastAsia="仿宋_GB2312" w:cs="仿宋_GB2312"/>
          <w:color w:val="auto"/>
          <w:spacing w:val="-12"/>
          <w:sz w:val="32"/>
          <w:szCs w:val="32"/>
        </w:rPr>
        <w:t>机制</w:t>
      </w:r>
      <w:r>
        <w:rPr>
          <w:rFonts w:hint="eastAsia" w:ascii="仿宋_GB2312" w:hAnsi="仿宋_GB2312" w:eastAsia="仿宋_GB2312" w:cs="仿宋_GB2312"/>
          <w:color w:val="auto"/>
          <w:spacing w:val="-50"/>
          <w:sz w:val="32"/>
          <w:szCs w:val="32"/>
        </w:rPr>
        <w:t xml:space="preserve"> </w:t>
      </w:r>
      <w:r>
        <w:rPr>
          <w:rFonts w:hint="eastAsia" w:ascii="仿宋_GB2312" w:hAnsi="仿宋_GB2312" w:eastAsia="仿宋_GB2312" w:cs="仿宋_GB2312"/>
          <w:color w:val="auto"/>
          <w:spacing w:val="-12"/>
          <w:sz w:val="32"/>
          <w:szCs w:val="32"/>
        </w:rPr>
        <w:t>。</w:t>
      </w:r>
    </w:p>
    <w:p w14:paraId="2BB8D877">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8.具备条件的中小学食堂原则上采用自营方式供餐</w:t>
      </w:r>
      <w:r>
        <w:rPr>
          <w:rFonts w:hint="eastAsia" w:ascii="仿宋_GB2312" w:hAnsi="仿宋_GB2312" w:eastAsia="仿宋_GB2312" w:cs="仿宋_GB2312"/>
          <w:color w:val="auto"/>
          <w:spacing w:val="9"/>
          <w:sz w:val="32"/>
          <w:szCs w:val="32"/>
        </w:rPr>
        <w:t>。食</w:t>
      </w:r>
      <w:r>
        <w:rPr>
          <w:rFonts w:hint="eastAsia" w:ascii="仿宋_GB2312" w:hAnsi="仿宋_GB2312" w:eastAsia="仿宋_GB2312" w:cs="仿宋_GB2312"/>
          <w:color w:val="auto"/>
          <w:spacing w:val="7"/>
          <w:sz w:val="32"/>
          <w:szCs w:val="32"/>
        </w:rPr>
        <w:t>堂对外承包或委托经营的，以招投标等方式公开选择有资质、</w:t>
      </w:r>
      <w:r>
        <w:rPr>
          <w:rFonts w:hint="eastAsia" w:ascii="仿宋_GB2312" w:hAnsi="仿宋_GB2312" w:eastAsia="仿宋_GB2312" w:cs="仿宋_GB2312"/>
          <w:color w:val="auto"/>
          <w:spacing w:val="10"/>
          <w:sz w:val="32"/>
          <w:szCs w:val="32"/>
        </w:rPr>
        <w:t>信誉好的餐饮服务单位或餐饮管理单位，与</w:t>
      </w:r>
      <w:r>
        <w:rPr>
          <w:rFonts w:hint="eastAsia" w:ascii="仿宋_GB2312" w:hAnsi="仿宋_GB2312" w:eastAsia="仿宋_GB2312" w:cs="仿宋_GB2312"/>
          <w:color w:val="auto"/>
          <w:spacing w:val="9"/>
          <w:sz w:val="32"/>
          <w:szCs w:val="32"/>
        </w:rPr>
        <w:t>承包方或受委托经营方依法签订合同。实施营养改善计划的学校食堂不得对</w:t>
      </w:r>
      <w:r>
        <w:rPr>
          <w:rFonts w:hint="eastAsia" w:ascii="仿宋_GB2312" w:hAnsi="仿宋_GB2312" w:eastAsia="仿宋_GB2312" w:cs="仿宋_GB2312"/>
          <w:color w:val="auto"/>
          <w:spacing w:val="7"/>
          <w:sz w:val="32"/>
          <w:szCs w:val="32"/>
        </w:rPr>
        <w:t>外承包或委托经营。</w:t>
      </w:r>
    </w:p>
    <w:p w14:paraId="347C3DC5">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3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9.采用校外供餐的学校，应完善校外供餐管理制度，配</w:t>
      </w:r>
      <w:r>
        <w:rPr>
          <w:rFonts w:hint="eastAsia" w:ascii="仿宋_GB2312" w:hAnsi="仿宋_GB2312" w:eastAsia="仿宋_GB2312" w:cs="仿宋_GB2312"/>
          <w:color w:val="auto"/>
          <w:spacing w:val="16"/>
          <w:sz w:val="32"/>
          <w:szCs w:val="32"/>
        </w:rPr>
        <w:t xml:space="preserve"> </w:t>
      </w:r>
      <w:r>
        <w:rPr>
          <w:rFonts w:hint="eastAsia" w:ascii="仿宋_GB2312" w:hAnsi="仿宋_GB2312" w:eastAsia="仿宋_GB2312" w:cs="仿宋_GB2312"/>
          <w:color w:val="auto"/>
          <w:spacing w:val="10"/>
          <w:sz w:val="32"/>
          <w:szCs w:val="32"/>
        </w:rPr>
        <w:t>备专(兼)职供餐管理人员，负责配餐的接收、查验、留样</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15"/>
          <w:sz w:val="32"/>
          <w:szCs w:val="32"/>
        </w:rPr>
        <w:t>等工作。</w:t>
      </w:r>
    </w:p>
    <w:p w14:paraId="53280D8D">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10.严格规范膳食经费财务管理。实施营</w:t>
      </w:r>
      <w:r>
        <w:rPr>
          <w:rFonts w:hint="eastAsia" w:ascii="仿宋_GB2312" w:hAnsi="仿宋_GB2312" w:eastAsia="仿宋_GB2312" w:cs="仿宋_GB2312"/>
          <w:color w:val="auto"/>
          <w:spacing w:val="11"/>
          <w:sz w:val="32"/>
          <w:szCs w:val="32"/>
        </w:rPr>
        <w:t>养改善计划的学</w:t>
      </w:r>
      <w:r>
        <w:rPr>
          <w:rFonts w:hint="eastAsia" w:ascii="仿宋_GB2312" w:hAnsi="仿宋_GB2312" w:eastAsia="仿宋_GB2312" w:cs="仿宋_GB2312"/>
          <w:color w:val="auto"/>
          <w:spacing w:val="19"/>
          <w:sz w:val="32"/>
          <w:szCs w:val="32"/>
        </w:rPr>
        <w:t>校营养膳食补助资金全额用于为学生提供营养膳食，配合开</w:t>
      </w:r>
      <w:r>
        <w:rPr>
          <w:rFonts w:hint="eastAsia" w:ascii="仿宋_GB2312" w:hAnsi="仿宋_GB2312" w:eastAsia="仿宋_GB2312" w:cs="仿宋_GB2312"/>
          <w:color w:val="auto"/>
          <w:spacing w:val="3"/>
          <w:sz w:val="32"/>
          <w:szCs w:val="32"/>
        </w:rPr>
        <w:t>展审计监督。</w:t>
      </w:r>
    </w:p>
    <w:p w14:paraId="538CBD20">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11.有条件的学校应当实行大宗食品公开招标、集中定点</w:t>
      </w:r>
      <w:r>
        <w:rPr>
          <w:rFonts w:hint="eastAsia" w:ascii="仿宋_GB2312" w:hAnsi="仿宋_GB2312" w:eastAsia="仿宋_GB2312" w:cs="仿宋_GB2312"/>
          <w:color w:val="auto"/>
          <w:spacing w:val="20"/>
          <w:sz w:val="32"/>
          <w:szCs w:val="32"/>
        </w:rPr>
        <w:t>采购制度，签订采购合同时应当明确供货者食品安全责任和</w:t>
      </w:r>
      <w:r>
        <w:rPr>
          <w:rFonts w:hint="eastAsia" w:ascii="仿宋_GB2312" w:hAnsi="仿宋_GB2312" w:eastAsia="仿宋_GB2312" w:cs="仿宋_GB2312"/>
          <w:color w:val="auto"/>
          <w:spacing w:val="10"/>
          <w:sz w:val="32"/>
          <w:szCs w:val="32"/>
        </w:rPr>
        <w:t>义务，保证食品安全。</w:t>
      </w:r>
    </w:p>
    <w:p w14:paraId="777CD634">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12.建立“双人或多人联检”进货查验制度，查</w:t>
      </w:r>
      <w:r>
        <w:rPr>
          <w:rFonts w:hint="eastAsia" w:ascii="仿宋_GB2312" w:hAnsi="仿宋_GB2312" w:eastAsia="仿宋_GB2312" w:cs="仿宋_GB2312"/>
          <w:color w:val="auto"/>
          <w:spacing w:val="10"/>
          <w:sz w:val="32"/>
          <w:szCs w:val="32"/>
        </w:rPr>
        <w:t>验人员至</w:t>
      </w:r>
      <w:r>
        <w:rPr>
          <w:rFonts w:hint="eastAsia" w:ascii="仿宋_GB2312" w:hAnsi="仿宋_GB2312" w:eastAsia="仿宋_GB2312" w:cs="仿宋_GB2312"/>
          <w:color w:val="auto"/>
          <w:spacing w:val="13"/>
          <w:sz w:val="32"/>
          <w:szCs w:val="32"/>
        </w:rPr>
        <w:t>少包含学校食品安全员和食堂管理人员。</w:t>
      </w:r>
    </w:p>
    <w:p w14:paraId="77B43CB3">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13.学校食堂不得制售冷荤类食品、生食类食品、裱花蛋</w:t>
      </w:r>
      <w:r>
        <w:rPr>
          <w:rFonts w:hint="eastAsia" w:ascii="仿宋_GB2312" w:hAnsi="仿宋_GB2312" w:eastAsia="仿宋_GB2312" w:cs="仿宋_GB2312"/>
          <w:color w:val="auto"/>
          <w:spacing w:val="20"/>
          <w:sz w:val="32"/>
          <w:szCs w:val="32"/>
        </w:rPr>
        <w:t>糕，不得加工四季豆、鲜黄花菜、野生蘑菇</w:t>
      </w:r>
      <w:r>
        <w:rPr>
          <w:rFonts w:hint="eastAsia" w:ascii="仿宋_GB2312" w:hAnsi="仿宋_GB2312" w:eastAsia="仿宋_GB2312" w:cs="仿宋_GB2312"/>
          <w:color w:val="auto"/>
          <w:spacing w:val="19"/>
          <w:sz w:val="32"/>
          <w:szCs w:val="32"/>
        </w:rPr>
        <w:t>、发芽土豆等高</w:t>
      </w:r>
      <w:r>
        <w:rPr>
          <w:rFonts w:hint="eastAsia" w:ascii="仿宋_GB2312" w:hAnsi="仿宋_GB2312" w:eastAsia="仿宋_GB2312" w:cs="仿宋_GB2312"/>
          <w:color w:val="auto"/>
          <w:spacing w:val="-1"/>
          <w:sz w:val="32"/>
          <w:szCs w:val="32"/>
        </w:rPr>
        <w:t>风险食品。</w:t>
      </w:r>
    </w:p>
    <w:p w14:paraId="679D44E1">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14.每个食品品种留样量不少于125克，由专用留样冰箱</w:t>
      </w:r>
      <w:r>
        <w:rPr>
          <w:rFonts w:hint="eastAsia" w:ascii="仿宋_GB2312" w:hAnsi="仿宋_GB2312" w:eastAsia="仿宋_GB2312" w:cs="仿宋_GB2312"/>
          <w:color w:val="auto"/>
          <w:spacing w:val="2"/>
          <w:sz w:val="32"/>
          <w:szCs w:val="32"/>
        </w:rPr>
        <w:t xml:space="preserve"> </w:t>
      </w:r>
      <w:r>
        <w:rPr>
          <w:rFonts w:hint="eastAsia" w:ascii="仿宋_GB2312" w:hAnsi="仿宋_GB2312" w:eastAsia="仿宋_GB2312" w:cs="仿宋_GB2312"/>
          <w:color w:val="auto"/>
          <w:spacing w:val="24"/>
          <w:sz w:val="32"/>
          <w:szCs w:val="32"/>
        </w:rPr>
        <w:t>冷藏(0℃~8℃)保存48小时以上，并有留样记</w:t>
      </w:r>
      <w:r>
        <w:rPr>
          <w:rFonts w:hint="eastAsia" w:ascii="仿宋_GB2312" w:hAnsi="仿宋_GB2312" w:eastAsia="仿宋_GB2312" w:cs="仿宋_GB2312"/>
          <w:color w:val="auto"/>
          <w:spacing w:val="23"/>
          <w:sz w:val="32"/>
          <w:szCs w:val="32"/>
        </w:rPr>
        <w:t>录。</w:t>
      </w:r>
    </w:p>
    <w:p w14:paraId="04651C6B">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15.学校食堂应健全场所及设施设备清洗消毒、维修保养</w:t>
      </w:r>
      <w:r>
        <w:rPr>
          <w:rFonts w:hint="eastAsia" w:ascii="仿宋_GB2312" w:hAnsi="仿宋_GB2312" w:eastAsia="仿宋_GB2312" w:cs="仿宋_GB2312"/>
          <w:color w:val="auto"/>
          <w:spacing w:val="13"/>
          <w:sz w:val="32"/>
          <w:szCs w:val="32"/>
        </w:rPr>
        <w:t>校验、餐饮具清洗消毒等制度。</w:t>
      </w:r>
    </w:p>
    <w:p w14:paraId="3FCA6935">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7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16.定期开展食堂内外环境有害生物防治。</w:t>
      </w:r>
    </w:p>
    <w:p w14:paraId="03CA0D81">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17.加强食堂从业人员健康管理，从业人员应接受晨检。</w:t>
      </w:r>
    </w:p>
    <w:p w14:paraId="61EBCFA3">
      <w:pPr>
        <w:pStyle w:val="2"/>
        <w:keepNext w:val="0"/>
        <w:keepLines w:val="0"/>
        <w:pageBreakBefore w:val="0"/>
        <w:kinsoku/>
        <w:wordWrap/>
        <w:overflowPunct/>
        <w:topLinePunct w:val="0"/>
        <w:autoSpaceDE/>
        <w:autoSpaceDN/>
        <w:bidi w:val="0"/>
        <w:adjustRightInd/>
        <w:snapToGrid/>
        <w:spacing w:beforeAutospacing="0" w:line="572" w:lineRule="exact"/>
        <w:ind w:left="0" w:right="0" w:firstLine="7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4"/>
          <w:sz w:val="32"/>
          <w:szCs w:val="32"/>
        </w:rPr>
        <w:t>18.定期对食堂管理人员和从业人员进行食品安全业务</w:t>
      </w:r>
      <w:r>
        <w:rPr>
          <w:rFonts w:hint="eastAsia" w:ascii="仿宋_GB2312" w:hAnsi="仿宋_GB2312" w:eastAsia="仿宋_GB2312" w:cs="仿宋_GB2312"/>
          <w:color w:val="auto"/>
          <w:spacing w:val="20"/>
          <w:sz w:val="32"/>
          <w:szCs w:val="32"/>
        </w:rPr>
        <w:t>培训，强化食堂一线从业人员职业道德和岗位责任，每学期</w:t>
      </w:r>
      <w:r>
        <w:rPr>
          <w:rFonts w:hint="eastAsia" w:ascii="仿宋_GB2312" w:hAnsi="仿宋_GB2312" w:eastAsia="仿宋_GB2312" w:cs="仿宋_GB2312"/>
          <w:color w:val="auto"/>
          <w:spacing w:val="-1"/>
          <w:sz w:val="32"/>
          <w:szCs w:val="32"/>
        </w:rPr>
        <w:t>进行考核。</w:t>
      </w:r>
    </w:p>
    <w:p w14:paraId="79617BDC">
      <w:pPr>
        <w:pStyle w:val="2"/>
        <w:keepNext w:val="0"/>
        <w:keepLines w:val="0"/>
        <w:pageBreakBefore w:val="0"/>
        <w:kinsoku/>
        <w:wordWrap/>
        <w:overflowPunct/>
        <w:topLinePunct w:val="0"/>
        <w:autoSpaceDE/>
        <w:autoSpaceDN/>
        <w:bidi w:val="0"/>
        <w:adjustRightInd/>
        <w:snapToGrid/>
        <w:spacing w:beforeAutospacing="0" w:line="572" w:lineRule="exact"/>
        <w:ind w:left="0" w:right="0" w:firstLine="68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19.完善学生用餐信息公开制度，在校内醒目位置</w:t>
      </w:r>
      <w:r>
        <w:rPr>
          <w:rFonts w:hint="eastAsia" w:ascii="仿宋_GB2312" w:hAnsi="仿宋_GB2312" w:eastAsia="仿宋_GB2312" w:cs="仿宋_GB2312"/>
          <w:color w:val="auto"/>
          <w:spacing w:val="11"/>
          <w:sz w:val="32"/>
          <w:szCs w:val="32"/>
        </w:rPr>
        <w:t>定期公</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16"/>
          <w:sz w:val="32"/>
          <w:szCs w:val="32"/>
        </w:rPr>
        <w:t>开食堂财务收支、食材进货来源、供餐单位、伙食费标准、</w:t>
      </w:r>
      <w:r>
        <w:rPr>
          <w:rFonts w:hint="eastAsia" w:ascii="仿宋_GB2312" w:hAnsi="仿宋_GB2312" w:eastAsia="仿宋_GB2312" w:cs="仿宋_GB2312"/>
          <w:color w:val="auto"/>
          <w:spacing w:val="13"/>
          <w:sz w:val="32"/>
          <w:szCs w:val="32"/>
        </w:rPr>
        <w:t xml:space="preserve"> </w:t>
      </w:r>
      <w:r>
        <w:rPr>
          <w:rFonts w:hint="eastAsia" w:ascii="仿宋_GB2312" w:hAnsi="仿宋_GB2312" w:eastAsia="仿宋_GB2312" w:cs="仿宋_GB2312"/>
          <w:color w:val="auto"/>
          <w:spacing w:val="7"/>
          <w:sz w:val="32"/>
          <w:szCs w:val="32"/>
        </w:rPr>
        <w:t>带量食谱等信息。</w:t>
      </w:r>
    </w:p>
    <w:p w14:paraId="0121DCC8">
      <w:pPr>
        <w:keepNext w:val="0"/>
        <w:keepLines w:val="0"/>
        <w:pageBreakBefore w:val="0"/>
        <w:widowControl/>
        <w:shd w:val="clear" w:color="auto" w:fill="FFFFFF"/>
        <w:kinsoku/>
        <w:wordWrap/>
        <w:overflowPunct/>
        <w:topLinePunct w:val="0"/>
        <w:autoSpaceDE/>
        <w:autoSpaceDN/>
        <w:bidi w:val="0"/>
        <w:adjustRightInd/>
        <w:snapToGrid/>
        <w:spacing w:beforeAutospacing="0" w:line="572" w:lineRule="exact"/>
        <w:ind w:left="0" w:right="0" w:firstLine="684"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20.制定学校食品安全突发事件应急处置方案。</w:t>
      </w:r>
    </w:p>
    <w:p w14:paraId="2AC2F33B">
      <w:pPr>
        <w:keepNext w:val="0"/>
        <w:keepLines w:val="0"/>
        <w:pageBreakBefore w:val="0"/>
        <w:widowControl/>
        <w:shd w:val="clear" w:color="auto" w:fill="FFFFFF"/>
        <w:kinsoku/>
        <w:wordWrap/>
        <w:overflowPunct/>
        <w:topLinePunct w:val="0"/>
        <w:autoSpaceDE/>
        <w:autoSpaceDN/>
        <w:bidi w:val="0"/>
        <w:adjustRightInd/>
        <w:snapToGrid/>
        <w:spacing w:beforeAutospacing="0" w:line="572" w:lineRule="exact"/>
        <w:ind w:left="0" w:right="0" w:firstLine="560" w:firstLineChars="200"/>
        <w:jc w:val="both"/>
        <w:textAlignment w:val="auto"/>
        <w:rPr>
          <w:rFonts w:hint="eastAsia" w:ascii="楷体_GB2312" w:hAnsi="楷体_GB2312" w:eastAsia="楷体_GB2312" w:cs="楷体_GB2312"/>
          <w:sz w:val="28"/>
          <w:szCs w:val="28"/>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0E3FA7B4">
      <w:pPr>
        <w:keepNext w:val="0"/>
        <w:keepLines w:val="0"/>
        <w:pageBreakBefore w:val="0"/>
        <w:widowControl/>
        <w:shd w:val="clear" w:color="auto" w:fill="FFFFFF"/>
        <w:kinsoku/>
        <w:wordWrap/>
        <w:overflowPunct/>
        <w:topLinePunct w:val="0"/>
        <w:autoSpaceDE/>
        <w:autoSpaceDN/>
        <w:bidi w:val="0"/>
        <w:adjustRightInd/>
        <w:snapToGrid/>
        <w:spacing w:beforeAutospacing="0" w:line="572" w:lineRule="exact"/>
        <w:ind w:left="0" w:right="0" w:firstLine="560" w:firstLineChars="200"/>
        <w:jc w:val="both"/>
        <w:textAlignment w:val="auto"/>
        <w:rPr>
          <w:rFonts w:hint="default" w:ascii="方正小标宋简体" w:hAnsi="Times New Roman" w:eastAsia="方正小标宋简体" w:cs="Times New Roman"/>
          <w:sz w:val="44"/>
          <w:szCs w:val="36"/>
          <w:lang w:val="en-US" w:eastAsia="zh-CN"/>
        </w:rPr>
      </w:pPr>
      <w:r>
        <w:rPr>
          <w:rFonts w:hint="eastAsia" w:ascii="楷体_GB2312" w:hAnsi="楷体_GB2312" w:eastAsia="楷体_GB2312" w:cs="楷体_GB2312"/>
          <w:sz w:val="28"/>
          <w:szCs w:val="28"/>
          <w:lang w:val="en-US" w:eastAsia="zh-CN"/>
        </w:rPr>
        <w:t>附件3：</w:t>
      </w:r>
    </w:p>
    <w:p w14:paraId="2F79D9B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食品生产经营监督检查要点表</w:t>
      </w:r>
    </w:p>
    <w:tbl>
      <w:tblPr>
        <w:tblStyle w:val="5"/>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5AC6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8" w:hRule="atLeast"/>
        </w:trPr>
        <w:tc>
          <w:tcPr>
            <w:tcW w:w="13120" w:type="dxa"/>
            <w:noWrap w:val="0"/>
            <w:vAlign w:val="top"/>
          </w:tcPr>
          <w:p w14:paraId="52F56B6A">
            <w:pPr>
              <w:keepNext w:val="0"/>
              <w:keepLines w:val="0"/>
              <w:widowControl/>
              <w:suppressLineNumbers w:val="0"/>
              <w:adjustRightInd w:val="0"/>
              <w:snapToGrid w:val="0"/>
              <w:spacing w:before="0" w:beforeAutospacing="0" w:after="0" w:afterAutospacing="0" w:line="400" w:lineRule="exact"/>
              <w:ind w:left="0" w:right="0"/>
              <w:jc w:val="left"/>
              <w:rPr>
                <w:rFonts w:hint="eastAsia" w:ascii="宋体" w:hAnsi="宋体" w:eastAsia="宋体" w:cs="宋体"/>
                <w:kern w:val="0"/>
                <w:sz w:val="24"/>
              </w:rPr>
            </w:pPr>
          </w:p>
          <w:p w14:paraId="065B6B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default" w:ascii="宋体" w:hAnsi="宋体" w:eastAsia="宋体" w:cs="宋体"/>
                <w:kern w:val="0"/>
                <w:sz w:val="24"/>
                <w:szCs w:val="24"/>
                <w:u w:val="single"/>
                <w:lang w:val="en-US"/>
              </w:rPr>
            </w:pPr>
            <w:r>
              <w:rPr>
                <w:rFonts w:hint="eastAsia" w:ascii="宋体" w:hAnsi="宋体" w:eastAsia="宋体" w:cs="宋体"/>
                <w:kern w:val="0"/>
                <w:sz w:val="24"/>
                <w:szCs w:val="24"/>
              </w:rPr>
              <w:t>被检查单位：</w:t>
            </w:r>
            <w:r>
              <w:rPr>
                <w:rFonts w:hint="eastAsia" w:ascii="宋体" w:hAnsi="宋体" w:eastAsia="宋体" w:cs="宋体"/>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color="000000"/>
              </w:rPr>
              <w:t xml:space="preserve">        </w:t>
            </w:r>
            <w:r>
              <w:rPr>
                <w:rFonts w:hint="eastAsia" w:ascii="宋体" w:hAnsi="宋体" w:eastAsia="宋体" w:cs="宋体"/>
                <w:color w:val="000000"/>
                <w:kern w:val="0"/>
                <w:sz w:val="24"/>
                <w:szCs w:val="24"/>
                <w:u w:val="single" w:color="000000"/>
                <w:lang w:val="en-US" w:eastAsia="zh-CN"/>
              </w:rPr>
              <w:t xml:space="preserve">                    </w:t>
            </w:r>
            <w:r>
              <w:rPr>
                <w:rFonts w:hint="eastAsia" w:ascii="宋体" w:hAnsi="宋体" w:eastAsia="宋体" w:cs="宋体"/>
                <w:kern w:val="0"/>
                <w:sz w:val="24"/>
                <w:szCs w:val="24"/>
              </w:rPr>
              <w:t xml:space="preserve"> 地址：</w:t>
            </w:r>
            <w:r>
              <w:rPr>
                <w:rFonts w:hint="eastAsia" w:ascii="宋体" w:hAnsi="宋体" w:eastAsia="宋体" w:cs="宋体"/>
                <w:kern w:val="0"/>
                <w:sz w:val="24"/>
                <w:szCs w:val="24"/>
                <w:u w:val="single"/>
                <w:lang w:val="en-US" w:eastAsia="zh-CN"/>
              </w:rPr>
              <w:t xml:space="preserve">                                                                                               </w:t>
            </w:r>
          </w:p>
          <w:p w14:paraId="42C6040C">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检查人员：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kern w:val="0"/>
                <w:sz w:val="24"/>
                <w:szCs w:val="24"/>
                <w:u w:val="single"/>
              </w:rPr>
              <w:t xml:space="preserve">                                                      </w:t>
            </w:r>
          </w:p>
          <w:p w14:paraId="38D09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检查时间：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至</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B4FE5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检查地点：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14:paraId="5E155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告知事项：</w:t>
            </w:r>
          </w:p>
          <w:p w14:paraId="5EDBC619">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kern w:val="0"/>
                <w:sz w:val="24"/>
                <w:szCs w:val="24"/>
              </w:rPr>
              <w:t>我们是</w:t>
            </w:r>
            <w:r>
              <w:rPr>
                <w:rFonts w:hint="eastAsia" w:ascii="宋体" w:hAnsi="宋体" w:eastAsia="宋体" w:cs="宋体"/>
                <w:kern w:val="0"/>
                <w:sz w:val="24"/>
                <w:szCs w:val="24"/>
                <w:u w:val="single"/>
                <w:lang w:eastAsia="zh-CN"/>
              </w:rPr>
              <w:t>岳阳县市场监督管理局</w:t>
            </w:r>
            <w:r>
              <w:rPr>
                <w:rFonts w:hint="eastAsia" w:ascii="宋体" w:hAnsi="宋体" w:eastAsia="宋体" w:cs="宋体"/>
                <w:kern w:val="0"/>
                <w:sz w:val="24"/>
                <w:szCs w:val="24"/>
              </w:rPr>
              <w:t>监督检查人员，</w:t>
            </w:r>
            <w:r>
              <w:rPr>
                <w:rFonts w:hint="eastAsia" w:ascii="宋体" w:hAnsi="宋体" w:eastAsia="宋体" w:cs="宋体"/>
                <w:bCs/>
                <w:sz w:val="24"/>
                <w:szCs w:val="24"/>
              </w:rPr>
              <w:t>现出示</w:t>
            </w: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执法证件</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eastAsia="zh-CN"/>
              </w:rPr>
              <w:t>检查任务书</w:t>
            </w:r>
            <w:r>
              <w:rPr>
                <w:rFonts w:hint="eastAsia" w:ascii="宋体" w:hAnsi="宋体" w:eastAsia="宋体" w:cs="宋体"/>
                <w:kern w:val="0"/>
                <w:sz w:val="24"/>
                <w:szCs w:val="24"/>
              </w:rPr>
              <w:t>。</w:t>
            </w:r>
            <w:r>
              <w:rPr>
                <w:rFonts w:hint="eastAsia" w:ascii="宋体" w:hAnsi="宋体" w:eastAsia="宋体" w:cs="宋体"/>
                <w:bCs/>
                <w:sz w:val="24"/>
                <w:szCs w:val="24"/>
              </w:rPr>
              <w:t>我们依法对你单位进行监督检查，请予配合。</w:t>
            </w:r>
          </w:p>
          <w:p w14:paraId="772E7007">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eastAsia" w:ascii="宋体" w:hAnsi="宋体" w:eastAsia="宋体" w:cs="宋体"/>
                <w:bCs/>
                <w:sz w:val="24"/>
                <w:szCs w:val="24"/>
              </w:rPr>
            </w:pPr>
            <w:r>
              <w:rPr>
                <w:rFonts w:hint="eastAsia" w:ascii="宋体" w:hAnsi="宋体" w:eastAsia="宋体" w:cs="宋体"/>
                <w:sz w:val="24"/>
                <w:szCs w:val="24"/>
              </w:rPr>
              <w:t>依照法律规定，监督检查</w:t>
            </w:r>
            <w:r>
              <w:rPr>
                <w:rFonts w:hint="eastAsia" w:ascii="宋体" w:hAnsi="宋体" w:eastAsia="宋体" w:cs="宋体"/>
                <w:kern w:val="0"/>
                <w:sz w:val="24"/>
                <w:szCs w:val="24"/>
              </w:rPr>
              <w:t>人员少于两人或者所出示的执法证件</w:t>
            </w:r>
            <w:r>
              <w:rPr>
                <w:rFonts w:hint="eastAsia" w:ascii="宋体" w:hAnsi="宋体" w:eastAsia="宋体" w:cs="宋体"/>
                <w:kern w:val="0"/>
                <w:sz w:val="24"/>
                <w:szCs w:val="24"/>
                <w:lang w:eastAsia="zh-CN"/>
              </w:rPr>
              <w:t>（或检查任务书）</w:t>
            </w:r>
            <w:r>
              <w:rPr>
                <w:rFonts w:hint="eastAsia" w:ascii="宋体" w:hAnsi="宋体" w:eastAsia="宋体" w:cs="宋体"/>
                <w:kern w:val="0"/>
                <w:sz w:val="24"/>
                <w:szCs w:val="24"/>
              </w:rPr>
              <w:t>与其身份不符的，</w:t>
            </w:r>
            <w:r>
              <w:rPr>
                <w:rFonts w:hint="eastAsia" w:ascii="宋体" w:hAnsi="宋体" w:eastAsia="宋体" w:cs="宋体"/>
                <w:sz w:val="24"/>
                <w:szCs w:val="24"/>
              </w:rPr>
              <w:t>你单位</w:t>
            </w:r>
            <w:r>
              <w:rPr>
                <w:rFonts w:hint="eastAsia" w:ascii="宋体" w:hAnsi="宋体" w:eastAsia="宋体" w:cs="宋体"/>
                <w:kern w:val="0"/>
                <w:sz w:val="24"/>
                <w:szCs w:val="24"/>
              </w:rPr>
              <w:t>有权拒绝检查；</w:t>
            </w:r>
            <w:r>
              <w:rPr>
                <w:rFonts w:hint="eastAsia" w:ascii="宋体" w:hAnsi="宋体" w:eastAsia="宋体" w:cs="宋体"/>
                <w:sz w:val="24"/>
                <w:szCs w:val="24"/>
              </w:rPr>
              <w:t>对于监督检查人员</w:t>
            </w:r>
            <w:r>
              <w:rPr>
                <w:rFonts w:hint="eastAsia" w:ascii="宋体" w:hAnsi="宋体" w:eastAsia="宋体" w:cs="宋体"/>
                <w:sz w:val="24"/>
                <w:szCs w:val="24"/>
                <w:lang w:eastAsia="zh-CN"/>
              </w:rPr>
              <w:t>与你单位之前存在直接利害关系或者其他可能影响检查公正情形的，你单位有权申请回避。</w:t>
            </w:r>
          </w:p>
          <w:p w14:paraId="77F19AC8">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问：你单位是否申请回避？</w:t>
            </w:r>
          </w:p>
          <w:p w14:paraId="1D869100">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答：</w:t>
            </w:r>
          </w:p>
          <w:p w14:paraId="2E0D2CB7">
            <w:pPr>
              <w:keepNext w:val="0"/>
              <w:keepLines w:val="0"/>
              <w:widowControl/>
              <w:suppressLineNumbers w:val="0"/>
              <w:adjustRightInd w:val="0"/>
              <w:snapToGrid w:val="0"/>
              <w:spacing w:before="0" w:beforeAutospacing="0" w:after="0" w:afterAutospacing="0" w:line="400" w:lineRule="exact"/>
              <w:ind w:left="0" w:right="0"/>
              <w:jc w:val="left"/>
              <w:rPr>
                <w:rFonts w:hint="eastAsia" w:ascii="宋体" w:hAnsi="宋体" w:eastAsia="宋体" w:cs="宋体"/>
                <w:kern w:val="0"/>
                <w:sz w:val="24"/>
                <w:szCs w:val="24"/>
              </w:rPr>
            </w:pPr>
          </w:p>
          <w:p w14:paraId="12295C05">
            <w:pPr>
              <w:keepNext w:val="0"/>
              <w:keepLines w:val="0"/>
              <w:widowControl/>
              <w:suppressLineNumbers w:val="0"/>
              <w:adjustRightInd w:val="0"/>
              <w:snapToGrid w:val="0"/>
              <w:spacing w:before="0" w:beforeAutospacing="0" w:after="0" w:afterAutospacing="0" w:line="400" w:lineRule="exact"/>
              <w:ind w:left="0" w:right="0"/>
              <w:jc w:val="left"/>
              <w:rPr>
                <w:rFonts w:hint="eastAsia" w:ascii="宋体" w:hAnsi="宋体" w:eastAsia="宋体" w:cs="宋体"/>
                <w:kern w:val="0"/>
                <w:sz w:val="24"/>
                <w:szCs w:val="24"/>
              </w:rPr>
            </w:pPr>
          </w:p>
          <w:p w14:paraId="05A3394F">
            <w:pPr>
              <w:keepNext w:val="0"/>
              <w:keepLines w:val="0"/>
              <w:suppressLineNumbers w:val="0"/>
              <w:tabs>
                <w:tab w:val="left" w:pos="795"/>
              </w:tabs>
              <w:adjustRightInd w:val="0"/>
              <w:snapToGrid w:val="0"/>
              <w:spacing w:before="0" w:beforeAutospacing="0" w:after="0" w:afterAutospacing="0" w:line="400" w:lineRule="exact"/>
              <w:ind w:left="3360" w:right="0" w:hanging="3360" w:hangingChars="1400"/>
              <w:rPr>
                <w:rFonts w:hint="eastAsia" w:ascii="宋体" w:hAnsi="宋体" w:eastAsia="宋体" w:cs="宋体"/>
                <w:sz w:val="24"/>
                <w:szCs w:val="24"/>
              </w:rPr>
            </w:pPr>
            <w:r>
              <w:rPr>
                <w:rFonts w:hint="eastAsia" w:ascii="宋体" w:hAnsi="宋体" w:eastAsia="宋体" w:cs="宋体"/>
                <w:sz w:val="24"/>
                <w:szCs w:val="24"/>
              </w:rPr>
              <w:t>被检查单位签字</w:t>
            </w:r>
            <w:r>
              <w:rPr>
                <w:rFonts w:hint="eastAsia" w:ascii="宋体" w:hAnsi="宋体" w:eastAsia="宋体" w:cs="宋体"/>
                <w:sz w:val="24"/>
                <w:szCs w:val="24"/>
                <w:lang w:eastAsia="zh-CN"/>
              </w:rPr>
              <w:t>或签章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检查人员签字：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2C4D756D">
            <w:pPr>
              <w:keepNext w:val="0"/>
              <w:keepLines w:val="0"/>
              <w:widowControl/>
              <w:suppressLineNumbers w:val="0"/>
              <w:adjustRightInd w:val="0"/>
              <w:snapToGrid w:val="0"/>
              <w:spacing w:before="0" w:beforeAutospacing="0" w:after="0" w:afterAutospacing="0" w:line="400" w:lineRule="exact"/>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p>
          <w:p w14:paraId="635B32E5">
            <w:pPr>
              <w:keepNext w:val="0"/>
              <w:keepLines w:val="0"/>
              <w:widowControl/>
              <w:suppressLineNumbers w:val="0"/>
              <w:adjustRightInd w:val="0"/>
              <w:snapToGrid w:val="0"/>
              <w:spacing w:before="0" w:beforeAutospacing="0" w:after="0" w:afterAutospacing="0" w:line="400" w:lineRule="exact"/>
              <w:ind w:left="0" w:right="0" w:firstLine="5040" w:firstLineChars="2100"/>
              <w:jc w:val="left"/>
              <w:rPr>
                <w:rFonts w:hint="eastAsia" w:ascii="宋体" w:hAnsi="宋体" w:eastAsia="宋体" w:cs="宋体"/>
                <w:kern w:val="0"/>
                <w:sz w:val="24"/>
              </w:rPr>
            </w:pPr>
            <w:r>
              <w:rPr>
                <w:rFonts w:hint="eastAsia" w:ascii="宋体" w:hAnsi="宋体" w:eastAsia="宋体" w:cs="宋体"/>
                <w:kern w:val="0"/>
                <w:sz w:val="24"/>
                <w:szCs w:val="24"/>
              </w:rPr>
              <w:t xml:space="preserve">年    月    日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年    月    日</w:t>
            </w:r>
          </w:p>
        </w:tc>
      </w:tr>
    </w:tbl>
    <w:p w14:paraId="228C503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p w14:paraId="3F936793">
      <w:pPr>
        <w:spacing w:line="240" w:lineRule="auto"/>
        <w:rPr>
          <w:rFonts w:hint="eastAsia" w:ascii="宋体" w:hAnsi="宋体" w:eastAsia="宋体" w:cs="宋体"/>
          <w:color w:val="auto"/>
          <w:kern w:val="0"/>
          <w:sz w:val="24"/>
          <w:szCs w:val="24"/>
          <w:lang w:val="en-US" w:eastAsia="zh-CN" w:bidi="zh-TW"/>
        </w:rPr>
      </w:pPr>
    </w:p>
    <w:p w14:paraId="504B8011">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方正小标宋简体" w:hAnsi="Calibri"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表1-2  食品销售监督检查要点表</w:t>
      </w:r>
    </w:p>
    <w:p w14:paraId="6D65DCAA">
      <w:pPr>
        <w:keepNext w:val="0"/>
        <w:keepLines w:val="0"/>
        <w:widowControl w:val="0"/>
        <w:suppressLineNumbers w:val="0"/>
        <w:adjustRightInd w:val="0"/>
        <w:snapToGrid w:val="0"/>
        <w:spacing w:before="0" w:beforeAutospacing="0" w:after="0" w:afterAutospacing="0" w:line="480" w:lineRule="exact"/>
        <w:ind w:left="0" w:right="0"/>
        <w:jc w:val="center"/>
        <w:rPr>
          <w:rFonts w:hint="default" w:ascii="Calibri" w:hAnsi="Calibri" w:eastAsia="楷体_GB2312" w:cs="Times New Roman"/>
          <w:color w:val="000000"/>
          <w:kern w:val="2"/>
          <w:sz w:val="28"/>
          <w:szCs w:val="28"/>
        </w:rPr>
      </w:pPr>
      <w:r>
        <w:rPr>
          <w:rFonts w:hint="default" w:ascii="Calibri" w:hAnsi="Calibri" w:eastAsia="楷体_GB2312" w:cs="Times New Roman"/>
          <w:color w:val="000000"/>
          <w:kern w:val="2"/>
          <w:sz w:val="28"/>
          <w:szCs w:val="28"/>
          <w:lang w:val="en-US" w:eastAsia="zh-CN" w:bidi="ar"/>
        </w:rPr>
        <w:t xml:space="preserve"> </w:t>
      </w:r>
    </w:p>
    <w:p w14:paraId="2C0BE19E">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食品通用检查项目：重点项（*）38项，一般项41项，共79项。</w:t>
      </w:r>
    </w:p>
    <w:p w14:paraId="7B17DBB0">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食品其他检查项目：重点项（*）1项，一般项1项，共3项。</w:t>
      </w:r>
    </w:p>
    <w:p w14:paraId="4BEB6968">
      <w:pPr>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相关主体检查项目：重点项（*）6项，一般项9项，共15项。</w:t>
      </w:r>
    </w:p>
    <w:tbl>
      <w:tblPr>
        <w:tblStyle w:val="5"/>
        <w:tblW w:w="13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5"/>
        <w:gridCol w:w="902"/>
        <w:gridCol w:w="2"/>
        <w:gridCol w:w="9061"/>
        <w:gridCol w:w="4"/>
        <w:gridCol w:w="1286"/>
        <w:gridCol w:w="3"/>
        <w:gridCol w:w="909"/>
      </w:tblGrid>
      <w:tr w14:paraId="78C3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jc w:val="center"/>
        </w:trPr>
        <w:tc>
          <w:tcPr>
            <w:tcW w:w="131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4C9C8B">
            <w:pPr>
              <w:keepNext w:val="0"/>
              <w:keepLines w:val="0"/>
              <w:widowControl/>
              <w:suppressLineNumbers w:val="0"/>
              <w:adjustRightInd w:val="0"/>
              <w:snapToGrid w:val="0"/>
              <w:spacing w:before="0" w:beforeAutospacing="0" w:after="0" w:afterAutospacing="0"/>
              <w:ind w:left="0" w:right="0"/>
              <w:jc w:val="center"/>
              <w:rPr>
                <w:rFonts w:hint="eastAsia" w:ascii="黑体" w:hAnsi="宋体" w:eastAsia="黑体" w:cs="黑体"/>
                <w:b/>
                <w:bCs/>
                <w:color w:val="000000"/>
                <w:kern w:val="0"/>
                <w:sz w:val="24"/>
                <w:szCs w:val="24"/>
              </w:rPr>
            </w:pPr>
            <w:r>
              <w:rPr>
                <w:rFonts w:hint="eastAsia" w:ascii="黑体" w:hAnsi="宋体" w:eastAsia="黑体" w:cs="黑体"/>
                <w:color w:val="000000"/>
                <w:kern w:val="2"/>
                <w:sz w:val="24"/>
                <w:szCs w:val="24"/>
                <w:lang w:val="en-US" w:eastAsia="zh-CN" w:bidi="ar"/>
              </w:rPr>
              <w:t>食品通用检查项目（79项）</w:t>
            </w:r>
          </w:p>
        </w:tc>
      </w:tr>
      <w:tr w14:paraId="5FA5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4805AFF5">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检查</w:t>
            </w:r>
          </w:p>
          <w:p w14:paraId="3AB847F3">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项目</w:t>
            </w: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EE31A7">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序号</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76DFC866">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检  查  内  容</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6B967">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评价</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C14F1">
            <w:pPr>
              <w:keepNext w:val="0"/>
              <w:keepLines w:val="0"/>
              <w:widowControl/>
              <w:suppressLineNumbers w:val="0"/>
              <w:adjustRightInd w:val="0"/>
              <w:snapToGrid w:val="0"/>
              <w:spacing w:before="0" w:beforeAutospacing="0" w:after="0" w:afterAutospacing="0" w:line="42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备注</w:t>
            </w:r>
          </w:p>
        </w:tc>
      </w:tr>
      <w:tr w14:paraId="7C8C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5ED2A27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1.食品安全自查</w:t>
            </w: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4FC2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0CBEAFE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具有食品安全自查制度。</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2E520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FC14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p>
        </w:tc>
      </w:tr>
      <w:tr w14:paraId="3846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7E4D9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A270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650F4A0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按照自查制度规定，定期对食品安全状况进行检查评价。</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2B7BA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050A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p>
        </w:tc>
      </w:tr>
      <w:tr w14:paraId="4B32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97ABC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CD17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114A29B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经营条件发生变化或自查发现问题，不符合食品安全要求的，立即采取措施整改。</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7D43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6211A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p>
        </w:tc>
      </w:tr>
      <w:tr w14:paraId="439F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BAD53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FD93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2363EBC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自查发现食品安全事故潜在风险时，立即停止经营活动，并向所在地县级市场监管部门报告。</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A0BBA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D303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p>
        </w:tc>
      </w:tr>
      <w:tr w14:paraId="6508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3B61D53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2.食品安全追溯体系</w:t>
            </w: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C446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*2.1</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2D98BD3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具有食品安全追溯体系，按照法律法规规定如实记录并保存进货查验、食品销售等信息，保证食品可追溯。</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AFD2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66978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p>
        </w:tc>
      </w:tr>
      <w:tr w14:paraId="1225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right w:val="single" w:color="auto" w:sz="4" w:space="0"/>
            </w:tcBorders>
            <w:shd w:val="clear" w:color="auto" w:fill="auto"/>
            <w:vAlign w:val="center"/>
          </w:tcPr>
          <w:p w14:paraId="5437A26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3.许可及备案</w:t>
            </w: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DD1E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3.1</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2D84F77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食品经营许可证合法有效。</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0D298E">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59554">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49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left w:val="single" w:color="auto" w:sz="4" w:space="0"/>
              <w:right w:val="single" w:color="auto" w:sz="4" w:space="0"/>
            </w:tcBorders>
            <w:shd w:val="clear" w:color="auto" w:fill="auto"/>
            <w:vAlign w:val="center"/>
          </w:tcPr>
          <w:p w14:paraId="53F1F5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A336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3.2</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190AA88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仅销售预包装食品的食品经营者依法进行备案。</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DB4DC">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ABD554">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040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left w:val="single" w:color="auto" w:sz="4" w:space="0"/>
              <w:right w:val="single" w:color="auto" w:sz="4" w:space="0"/>
            </w:tcBorders>
            <w:shd w:val="clear" w:color="auto" w:fill="auto"/>
            <w:vAlign w:val="center"/>
          </w:tcPr>
          <w:p w14:paraId="4A4162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0526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3.3</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4FEE45B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实际经营事项与仅销售预包装食品备案信息采集表中相关内容相符。</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C9B229">
            <w:pPr>
              <w:keepNext w:val="0"/>
              <w:keepLines w:val="0"/>
              <w:widowControl w:val="0"/>
              <w:suppressLineNumbers w:val="0"/>
              <w:spacing w:before="0" w:beforeAutospacing="0" w:after="0" w:afterAutospacing="0" w:line="420" w:lineRule="exact"/>
              <w:ind w:left="-9" w:leftChars="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5125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D72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left w:val="single" w:color="auto" w:sz="4" w:space="0"/>
              <w:right w:val="single" w:color="auto" w:sz="4" w:space="0"/>
            </w:tcBorders>
            <w:shd w:val="clear" w:color="auto" w:fill="auto"/>
            <w:vAlign w:val="center"/>
          </w:tcPr>
          <w:p w14:paraId="67AEF4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9BAE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3.4</w:t>
            </w:r>
          </w:p>
        </w:tc>
        <w:tc>
          <w:tcPr>
            <w:tcW w:w="9061" w:type="dxa"/>
            <w:tcBorders>
              <w:top w:val="single" w:color="auto" w:sz="4" w:space="0"/>
              <w:left w:val="single" w:color="auto" w:sz="4" w:space="0"/>
              <w:bottom w:val="single" w:color="auto" w:sz="4" w:space="0"/>
              <w:right w:val="single" w:color="auto" w:sz="4" w:space="0"/>
            </w:tcBorders>
            <w:shd w:val="clear" w:color="auto" w:fill="auto"/>
            <w:vAlign w:val="center"/>
          </w:tcPr>
          <w:p w14:paraId="2B7FE8B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在经营场所显著位置公示食品经营许可证正本，或以电子形式公示。</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F96E9">
            <w:pPr>
              <w:keepNext w:val="0"/>
              <w:keepLines w:val="0"/>
              <w:widowControl w:val="0"/>
              <w:suppressLineNumbers w:val="0"/>
              <w:spacing w:before="0" w:beforeAutospacing="0" w:after="0" w:afterAutospacing="0" w:line="420" w:lineRule="exact"/>
              <w:ind w:left="-9" w:leftChars="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D248C">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E7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left w:val="single" w:color="auto" w:sz="4" w:space="0"/>
              <w:right w:val="single" w:color="auto" w:sz="4" w:space="0"/>
            </w:tcBorders>
            <w:shd w:val="clear" w:color="auto" w:fill="auto"/>
            <w:vAlign w:val="center"/>
          </w:tcPr>
          <w:p w14:paraId="49D4F47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5D64B2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3.5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BFDB8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F0D5F1">
            <w:pPr>
              <w:keepNext w:val="0"/>
              <w:keepLines w:val="0"/>
              <w:widowControl w:val="0"/>
              <w:suppressLineNumbers w:val="0"/>
              <w:spacing w:before="0" w:beforeAutospacing="0" w:after="0" w:afterAutospacing="0" w:line="420" w:lineRule="exact"/>
              <w:ind w:left="-9" w:leftChars="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4606200">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75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left w:val="single" w:color="auto" w:sz="4" w:space="0"/>
              <w:bottom w:val="single" w:color="auto" w:sz="4" w:space="0"/>
              <w:right w:val="single" w:color="auto" w:sz="4" w:space="0"/>
            </w:tcBorders>
            <w:shd w:val="clear" w:color="auto" w:fill="auto"/>
            <w:vAlign w:val="center"/>
          </w:tcPr>
          <w:p w14:paraId="622A80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6AEAF4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78198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未发现法律法规规定的禁止性行为：</w:t>
            </w:r>
          </w:p>
          <w:p w14:paraId="075E504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①伪造、涂改、倒卖、出租、出借、转让许可证或备案编号。</w:t>
            </w:r>
          </w:p>
          <w:p w14:paraId="59E9DF4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②未获得许可或取得备案，开展食品销售活动。</w:t>
            </w:r>
          </w:p>
          <w:p w14:paraId="6DE08BD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③超出许可经营项目范围开展销售活动。</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12DB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EF8C2B4">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DBA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6E8CD0A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4.场所及布局</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B5BDD9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45648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与有毒、有害场所以及其他污染源保持规定的距离。</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2F586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EB1651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F7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C706B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92D0BB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CC448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具有与销售的食品品种、数量相适应的贮存、销售等场所。</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CF0B6">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0CBB164">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47A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639016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A0F677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EAFDA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保持场所环境整洁卫生。</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3E24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CA08E1E">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EB1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5F87F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2433E0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9C2D6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具有合理的设备布局和工艺流程，避免食品接触有毒物、不洁物，防止交叉污染。</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7FC04">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61FFFDE">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021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53A0E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89F551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B35B5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进口冷链食品应当专用通道进货、专区存放、专区销售，不得与其他食品混放贮存和销售。</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7ED84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D558C6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ED2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6BCE12A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5.设施设备</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0FAD04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A3D16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具有与销售的食品品种、数量相适应的设施设备，配备相应的消毒、更衣、盥洗、采光、照明、通风、防腐、防尘、防蝇、防鼠、防虫、洗涤以及处理废水、存放垃圾和废弃物的设施设备。</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96F9B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8A1D653">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50F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E81D1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A58C00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759B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用水应当符合国家规定的生活饮用水卫生标准。</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82944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3315345">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A3D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EDFCE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999A61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B239D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使用的洗涤剂、消毒剂应当对人体安全、无害。</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9012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7F1B728">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p w14:paraId="4F87F116">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81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5" w:type="dxa"/>
            <w:tcBorders>
              <w:top w:val="nil"/>
              <w:left w:val="single" w:color="auto" w:sz="4" w:space="0"/>
              <w:bottom w:val="single" w:color="auto" w:sz="4" w:space="0"/>
              <w:right w:val="single" w:color="auto" w:sz="4" w:space="0"/>
            </w:tcBorders>
            <w:shd w:val="clear" w:color="auto" w:fill="auto"/>
            <w:vAlign w:val="center"/>
          </w:tcPr>
          <w:p w14:paraId="7561E075">
            <w:pPr>
              <w:keepNext w:val="0"/>
              <w:keepLines w:val="0"/>
              <w:widowControl w:val="0"/>
              <w:suppressLineNumbers w:val="0"/>
              <w:spacing w:before="0" w:beforeAutospacing="0" w:after="0" w:afterAutospacing="0" w:line="360" w:lineRule="exact"/>
              <w:ind w:left="0" w:leftChars="0" w:right="0" w:rightChars="0"/>
              <w:jc w:val="center"/>
              <w:rPr>
                <w:rFonts w:hint="default" w:ascii="Times New Roman" w:hAnsi="Times New Roman" w:cs="Times New Roman"/>
                <w:sz w:val="20"/>
                <w:szCs w:val="20"/>
              </w:rPr>
            </w:pPr>
            <w:r>
              <w:rPr>
                <w:rFonts w:hint="eastAsia" w:ascii="宋体" w:hAnsi="宋体" w:eastAsia="宋体" w:cs="宋体"/>
                <w:color w:val="000000"/>
                <w:kern w:val="2"/>
                <w:sz w:val="24"/>
                <w:szCs w:val="24"/>
                <w:lang w:val="en-US" w:eastAsia="zh-CN" w:bidi="ar"/>
              </w:rPr>
              <w:t>6.禁止销售的食品</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324538C">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*6.1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7B731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未发现法律法规禁止销售的食品：</w:t>
            </w:r>
          </w:p>
          <w:p w14:paraId="24188C4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（一）用非食品原料生产的食品或者添加食品添加剂以外的化学物质和其他可能危害人体健康物质的食品，或者用回收食品作为原料生产的食品；</w:t>
            </w:r>
          </w:p>
          <w:p w14:paraId="1710721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（二）致病性微生物，农药残留、兽药残留、生物毒素、重金属等污染物质以及其他危害人体健康的物质含量超过食品安全标准限量的食品、食品添加剂、食品相关产品；</w:t>
            </w:r>
          </w:p>
          <w:p w14:paraId="6B904E7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（三）用超过保质期的食品原料、食品添加剂生产的食品、食品添加剂；</w:t>
            </w:r>
          </w:p>
          <w:p w14:paraId="6C8DB17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（四）超范围、超限量使用食品添加剂的食品；</w:t>
            </w:r>
          </w:p>
          <w:p w14:paraId="26601A5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（五）营养成分不符合食品安全标准的专供婴幼儿和其他特定人群的主辅食品；</w:t>
            </w:r>
          </w:p>
          <w:p w14:paraId="27733C8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（六）腐败变质、油脂酸败、霉变生虫、污秽不洁、混有异物、掺假掺杂或者感官性状异常的食品、食品添加剂；</w:t>
            </w:r>
          </w:p>
          <w:p w14:paraId="29DF7DE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（七）病死、毒死或者死因不明的禽、畜、兽、水产动物肉类及其制品；</w:t>
            </w:r>
          </w:p>
          <w:p w14:paraId="657BDB5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（八）未按规定进行检疫或者检疫不合格的肉类，或者未经检验或者检验不合格的肉类制品；</w:t>
            </w:r>
          </w:p>
          <w:p w14:paraId="5A2DCF0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（九）被包装材料、容器、运输工具等污染的食品、食品添加剂；</w:t>
            </w:r>
          </w:p>
          <w:p w14:paraId="7DB0D79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（十）标注虚假生产日期、保质期或者超过保质期的食品、食品添加剂；</w:t>
            </w:r>
          </w:p>
          <w:p w14:paraId="2CEAC4F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（十一）无标签的预包装食品、食品添加剂；</w:t>
            </w:r>
          </w:p>
          <w:p w14:paraId="49D401C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（十二）国家为防病等特殊需要明令禁止生产经营的食品；</w:t>
            </w:r>
          </w:p>
          <w:p w14:paraId="533F8F12">
            <w:pPr>
              <w:keepNext w:val="0"/>
              <w:keepLines w:val="0"/>
              <w:widowControl w:val="0"/>
              <w:suppressLineNumbers w:val="0"/>
              <w:spacing w:before="0" w:beforeAutospacing="0" w:after="0" w:afterAutospacing="0" w:line="360" w:lineRule="exact"/>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（十三）其他不符合法律、法规或者食品安全标准的食品、食品添加剂、食品相关产品。</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6DE43">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B022555">
            <w:pPr>
              <w:keepNext w:val="0"/>
              <w:keepLines w:val="0"/>
              <w:widowControl w:val="0"/>
              <w:suppressLineNumbers w:val="0"/>
              <w:spacing w:before="0" w:beforeAutospacing="0" w:after="0" w:afterAutospacing="0" w:line="420" w:lineRule="exact"/>
              <w:ind w:left="-9" w:leftChars="0" w:right="0" w:rightChars="0"/>
              <w:jc w:val="both"/>
              <w:rPr>
                <w:rFonts w:hint="eastAsia" w:ascii="宋体" w:hAnsi="宋体" w:eastAsia="宋体" w:cs="宋体"/>
                <w:color w:val="000000"/>
                <w:kern w:val="2"/>
                <w:sz w:val="24"/>
                <w:szCs w:val="24"/>
              </w:rPr>
            </w:pPr>
          </w:p>
        </w:tc>
      </w:tr>
      <w:tr w14:paraId="7B5B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3E46D32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7.食品安全管理制度</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51BB3D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3BAD2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具有食品安全管理制度。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D01E1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restart"/>
            <w:tcBorders>
              <w:top w:val="nil"/>
              <w:left w:val="single" w:color="auto" w:sz="4" w:space="0"/>
              <w:bottom w:val="single" w:color="auto" w:sz="4" w:space="0"/>
              <w:right w:val="single" w:color="auto" w:sz="4" w:space="0"/>
            </w:tcBorders>
            <w:shd w:val="clear" w:color="auto" w:fill="auto"/>
            <w:vAlign w:val="center"/>
          </w:tcPr>
          <w:p w14:paraId="1978EEF3">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食品销售企业</w:t>
            </w:r>
          </w:p>
        </w:tc>
      </w:tr>
      <w:tr w14:paraId="5A67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8B08D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3D0BB9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2B60E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对职工开展食品安全知识培训。</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BD5E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0B08AC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BC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53B41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177A19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83DA9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加强食品检验工作。</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9F446">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7B9605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2BB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6B838D8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8.人员管理</w:t>
            </w:r>
          </w:p>
          <w:p w14:paraId="4AC7F55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04353C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8072B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企业主要负责人落实企业食品安全管理制度，对本企业的食品安全工作全面负责。</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6F268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restart"/>
            <w:tcBorders>
              <w:top w:val="nil"/>
              <w:left w:val="single" w:color="auto" w:sz="4" w:space="0"/>
              <w:bottom w:val="single" w:color="auto" w:sz="4" w:space="0"/>
              <w:right w:val="single" w:color="auto" w:sz="4" w:space="0"/>
            </w:tcBorders>
            <w:shd w:val="clear" w:color="auto" w:fill="auto"/>
            <w:vAlign w:val="center"/>
          </w:tcPr>
          <w:p w14:paraId="4A37DDB6">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食品销售企业</w:t>
            </w:r>
          </w:p>
        </w:tc>
      </w:tr>
      <w:tr w14:paraId="371D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71EE0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A59676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E8514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配备食品安全管理人员，对其开展培训和考核。</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87084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6386EE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15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63866C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4C994B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0CD77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食品安全管理人员经考核并具备食品安全管理能力。</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7083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5CC778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835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08ED9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B65F32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B0C2D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食品安全管理人员接受食品安全监管部门监督抽查考核，考核情况公布。</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84905A">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50135A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2D7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88525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4EB4AA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8C637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具有从业人员健康管理制度。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C4EC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50DDC6C">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B8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83CD3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E59781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5D75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从事接触直接入口食品工作的人员应当每年进行健康体检，取得健康证明后方可上岗工作。</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BE4D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0C13980">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599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8AE69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D46D8B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*8.7</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80CC6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患有国务院卫生行政部门规定的有碍食品安全疾病的人员，未从事接触直接入口食品的工作。</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5AA3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8BE91A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5EC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A39E0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0274E8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8.8</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23088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未发现法律法规规定的禁止从业行为：</w:t>
            </w:r>
          </w:p>
          <w:p w14:paraId="2BA8291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54C8F04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②因食品安全犯罪被判处有期徒刑以上刑罚的，从事食品销售管理工作，担任食品销售企业食品安全管理人员。</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875B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2CAFC42">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43E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5B06273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9.标签、</w:t>
            </w:r>
          </w:p>
          <w:p w14:paraId="7264667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说明书</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D6DC4D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9B1A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预包装食品包装上有标签。标签标明的内容符合法律、法规以及食品安全标准规定的各类事项。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D27A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EF6A9F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A8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0B6B2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3D2EC9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4ADE8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D7B46">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83E348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4CC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12098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32A7DC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1B7DF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ADA9F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247100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9DA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1C257A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349EEA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EE848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标签、说明书清楚、明显，生产日期、保质期等事项显著标注，容易辨识。转基因食品按照规定显著标示。</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655C7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FCD8AF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1E6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99592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E00CFE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570CC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未发现法律法规规定的禁止行为：</w:t>
            </w:r>
          </w:p>
          <w:p w14:paraId="5180E1D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①标签、说明书有虚假内容，涉及疾病预防、治疗功能；</w:t>
            </w:r>
          </w:p>
          <w:p w14:paraId="27F912D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②食品和食品添加剂与其标签、说明书的内容不符；</w:t>
            </w:r>
          </w:p>
          <w:p w14:paraId="72D7446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③对保健食品之外的其他食品，声称具有保健功能；</w:t>
            </w:r>
          </w:p>
          <w:p w14:paraId="6F8CF4D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④进口的预包装食品没有中文标签、中文说明书或者标签、说明书不符合法律法规标准相关规定。</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D48C1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01F6896">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D2D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22DDCBB1">
            <w:pPr>
              <w:keepNext w:val="0"/>
              <w:keepLines w:val="0"/>
              <w:widowControl w:val="0"/>
              <w:suppressLineNumbers w:val="0"/>
              <w:spacing w:before="0" w:beforeAutospacing="0" w:after="0" w:afterAutospacing="0" w:line="360" w:lineRule="exact"/>
              <w:ind w:left="0" w:leftChars="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10.温度</w:t>
            </w:r>
          </w:p>
          <w:p w14:paraId="17976C08">
            <w:pPr>
              <w:keepNext w:val="0"/>
              <w:keepLines w:val="0"/>
              <w:widowControl w:val="0"/>
              <w:suppressLineNumbers w:val="0"/>
              <w:spacing w:before="0" w:beforeAutospacing="0" w:after="0" w:afterAutospacing="0" w:line="360" w:lineRule="exact"/>
              <w:ind w:left="0" w:leftChars="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全程控制</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BFB6E7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EFF5A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具有冷藏冷冻食品全程温度记录制度。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778CC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790638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71CB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91D15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651FFC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AD1B23">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配备与冷藏冷冻食品品种、数量相适应的冷藏冷冻设施设备。</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FAEB9A">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7035058">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67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12D8C3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F3BD49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D5E04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按照标签标示或相关标准的温度、湿度等要求销售、贮存、运输冷藏冷冻食品及其他有温度、湿度等要求的食品。</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E7EC0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2971841">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A08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08F0B6A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11.购销</w:t>
            </w:r>
          </w:p>
          <w:p w14:paraId="0FEA3C0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过程控制</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7BA9AA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744BF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查验食品供货者的许可证（或备案信息采集表）和食品出厂检验合格证或者其他合格证明。记录和凭证保存期限不得少于产品保质期满后六个月；没有明确保质期的，保存期限不得少于二年。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CB5A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11114D2">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48E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15EEE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65D7F0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B3B36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04C90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6DC7AFD">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D16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A9CDD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8170E0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B2091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具有食品进货查验记录制度。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69A7F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restart"/>
            <w:tcBorders>
              <w:top w:val="nil"/>
              <w:left w:val="single" w:color="auto" w:sz="4" w:space="0"/>
              <w:bottom w:val="single" w:color="auto" w:sz="4" w:space="0"/>
              <w:right w:val="single" w:color="auto" w:sz="4" w:space="0"/>
            </w:tcBorders>
            <w:shd w:val="clear" w:color="auto" w:fill="auto"/>
            <w:vAlign w:val="center"/>
          </w:tcPr>
          <w:p w14:paraId="36863BFD">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食品销售企业</w:t>
            </w:r>
          </w:p>
        </w:tc>
      </w:tr>
      <w:tr w14:paraId="0827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6C9EA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7261DB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42C4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3BB58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4FAA69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5DC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9FF42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6E2A8A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F69C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具有食品销售记录制度。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27AF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restart"/>
            <w:tcBorders>
              <w:top w:val="nil"/>
              <w:left w:val="single" w:color="auto" w:sz="4" w:space="0"/>
              <w:bottom w:val="single" w:color="auto" w:sz="4" w:space="0"/>
              <w:right w:val="single" w:color="auto" w:sz="4" w:space="0"/>
            </w:tcBorders>
            <w:shd w:val="clear" w:color="auto" w:fill="auto"/>
            <w:vAlign w:val="center"/>
          </w:tcPr>
          <w:p w14:paraId="5F93DD79">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从事食品批发业务的经营企业</w:t>
            </w:r>
          </w:p>
        </w:tc>
      </w:tr>
      <w:tr w14:paraId="76B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9CD49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A08BB0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EF1EA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C754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0EB632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DD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72A7D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DE2AA0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11.7</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1A3FD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销售的无包装直接入口食品，使用无毒、清洁的包装材料、容器、售货工具和设备，配备有效的防虫、防蝇、防鼠设施。</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42A4B6">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5599906">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A31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170DEE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35029E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*11.8</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FD8C7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销售的散装食品，在容器、外包装上标明食品的名称、成分或配料表、生产日期或者生产批号、保质期以及生产经营者名称、地址、联系方式等内容。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CBD8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CFB553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949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187C93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70E5C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*11.9</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FE97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销售的散装食品标注的生产日期与生产者在出厂时标注的生产日期一致。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EF7C7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E5E920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B32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61039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98AAC5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11.10</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767F1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包装或分装食品的包装材料和容器无毒、无害、无异味，并符合国家相关法律法规及标准的要求。</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43F43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4C1C5E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20E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075AB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5879B0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3934C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包装或分装的食品 , 未更改原有的生产日期，未延长保质期。</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58A41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01048B0">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4291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7D6B1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1470BF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AD36C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食品与非食品、生食与熟食的盛放容器未混用。</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C2152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134998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769C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B704D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D23301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A81F5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普通食品未与特殊食品、药品混放销售。</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E148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49AF03C">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4BD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E9E29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7F746E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90668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临近保质期的食品分类管理，作特别标示或者集中陈列出售。</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0338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D365AF4">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C89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76931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8A6568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7B533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在销售场所显著位置设置不向未成年人销售酒的标志。</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C36E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04C2408">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酒类经营者</w:t>
            </w:r>
          </w:p>
        </w:tc>
      </w:tr>
      <w:tr w14:paraId="210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2A376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31BCC1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ADB35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未向未成年人销售酒。</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4848A">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8CF36D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44CB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6EE70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AFB877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*11.17</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10F3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经营场所食品广告或宣传的内容真实合法。未发现含有虚假内容，未发现涉及疾病预防、治疗功能。</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31563">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DB1A97B">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325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F975D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B9CABB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11.18</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EFE52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未发现利用包括会议、讲座、健康咨询在内的任何方式对食品进行虚假宣传；未发现编造、散布虚假食品安全信息。</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7F00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4C8C84E">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89C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75006EE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12.贮存</w:t>
            </w:r>
          </w:p>
          <w:p w14:paraId="0D6355E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过程控制</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BE302C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B09BC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经营场所外设置仓库（包括自有和租赁）的，向发证地市场监管部门报告，副本上载明仓库具体地址。外设仓库地址发生变化的，在变化后10个工作日内向原发证的市场监管部门报告。</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0D699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299602A">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4BC4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7D781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8FF18A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ADCAC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贮存食品的容器、工具和设备安全、无害，保持清洁，防止食品污染，并符合保证食品安全所需的温度、湿度等特殊要求。</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F63F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4562CC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B64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551460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A502BD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618A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在散装食品贮存位置标明食品的名称、生产日期或者生产批号、保质期、生产者名称及联系方式等内容。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D6C8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086A200">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2C9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FA0F8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AC03C4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CAB4DF">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按照保证食品安全的要求贮存食品，定期检查库存食品，及时清理变质或者超过保质期的食品。</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A400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E759F83">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3BB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37CC5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CF0D9A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D56F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食品与非食品、生食与熟食的贮存容器未混用。</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5291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D5CCF5D">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4D8A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65A8D0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5FCE0B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82A7EA">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未发现食品与有毒、有害物品一同贮存。</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C63A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9FF22F5">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079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60DBE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2D86A6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*12.7</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A19E3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9D0E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77DCAC6">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5AB5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FFFBA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91CF58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*12.8</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EDBB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C5E91">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CB1CAFC">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18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373E88D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13.运输</w:t>
            </w:r>
          </w:p>
          <w:p w14:paraId="09BF599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过程控制</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0200B4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1EA2D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运输和装卸食品的容器、工具和设备安全、无害、保持清洁，防止食品污染。</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31F23">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D705B45">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115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EE3A0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39BE1D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514D0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未发现食品与有毒、有害物品一同运输。</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3495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B00BF6E">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FFB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B7171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3610D2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*13.3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7C6F0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委托运输食品的，选择具有合法资质的运输服务提供者，查验其食品安全保障能力，监督其按照保证食品安全的要求运输食品。</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217C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3B55A41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DF5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0C092F2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14.食品</w:t>
            </w:r>
          </w:p>
          <w:p w14:paraId="2F9DF55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召回</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3746F5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D138D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29F9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BD0B8C6">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573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295F8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CB3E3E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5E846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对召回的食品采取无害化处理、销毁等措施，防止其再次流入市场。</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65D9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6FD1E7D">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6F6D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5015C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4DA81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C442A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对因标签、标志或者说明书不符合食品安全标准而被召回的食品，食品生产者在采取补救措施且能保证食品安全的情况下可以继续销售；销售时向消费者明示补救措施。</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B028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8D901BD">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6A0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F812F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DF24BA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14.4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70342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食品召回和处理情况向所在地县级市场监管部门报告；需要对召回的食品进行无害化处理、销毁的，提前报告时间、地点。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2FE2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8D6F2F2">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2ECF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1AF81F5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15.委托</w:t>
            </w:r>
          </w:p>
          <w:p w14:paraId="7A53BCC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生产</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26C417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15.1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EC4102">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委托取得食品生产许可、食品添加剂生产许可的生产者生产，审查其生产资质，留存相关证明文件。</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D362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599BE3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798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E214C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7EDD41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15.2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5457F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对委托生产者生产行为进行监督，对委托生产的食品、食品添加剂的安全负责。</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0CF0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105B5D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1B9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7221A58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16.食品安全事故处置</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FB5620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16.1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A9F8B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具有食品安全事故处置方案。</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1E336">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restart"/>
            <w:tcBorders>
              <w:top w:val="nil"/>
              <w:left w:val="single" w:color="auto" w:sz="4" w:space="0"/>
              <w:bottom w:val="single" w:color="auto" w:sz="4" w:space="0"/>
              <w:right w:val="single" w:color="auto" w:sz="4" w:space="0"/>
            </w:tcBorders>
            <w:shd w:val="clear" w:color="auto" w:fill="auto"/>
            <w:vAlign w:val="center"/>
          </w:tcPr>
          <w:p w14:paraId="7EC974E5">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食品销售</w:t>
            </w:r>
          </w:p>
          <w:p w14:paraId="19844872">
            <w:pPr>
              <w:keepNext w:val="0"/>
              <w:keepLines w:val="0"/>
              <w:widowControl w:val="0"/>
              <w:suppressLineNumbers w:val="0"/>
              <w:spacing w:before="0" w:beforeAutospacing="0" w:after="0" w:afterAutospacing="0" w:line="420" w:lineRule="exact"/>
              <w:ind w:left="-9"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企业</w:t>
            </w:r>
          </w:p>
        </w:tc>
      </w:tr>
      <w:tr w14:paraId="7EA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84C8D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D0B2BA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16.2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4F3C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定期检查本企业各项食品安全防范措施的落实情况，及时消除事故隐患。</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20B7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vMerge w:val="continue"/>
            <w:tcBorders>
              <w:top w:val="nil"/>
              <w:left w:val="single" w:color="auto" w:sz="4" w:space="0"/>
              <w:bottom w:val="single" w:color="auto" w:sz="4" w:space="0"/>
              <w:right w:val="single" w:color="auto" w:sz="4" w:space="0"/>
            </w:tcBorders>
            <w:shd w:val="clear" w:color="auto" w:fill="auto"/>
            <w:vAlign w:val="center"/>
          </w:tcPr>
          <w:p w14:paraId="6E3FD6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596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016F0DE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17.其他</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8F6F5E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*17.1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D34CD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检查结果对消费者有重要影响的，在经营场所醒目位置张贴或者公开展示监督检查结果记录表，并保持至下次监督检查。</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7AF7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71B8387">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312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35B6C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B98CA1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17.2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D3F19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监督检查结果、市场监管部门约谈经营者情况和经营者整改情况记入食品经营者食品安全信用档案。对存在严重违法失信行为的，按照规定实施联合惩戒。</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96F9E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11A55D9">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005F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9D676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DAD300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17.3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74F3C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检查结果信息形成后20个工作日内向社会公开。</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3E39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793BB6F">
            <w:pPr>
              <w:keepNext w:val="0"/>
              <w:keepLines w:val="0"/>
              <w:widowControl w:val="0"/>
              <w:suppressLineNumbers w:val="0"/>
              <w:spacing w:before="0" w:beforeAutospacing="0" w:after="0" w:afterAutospacing="0" w:line="420" w:lineRule="exact"/>
              <w:ind w:left="-9" w:right="0"/>
              <w:jc w:val="both"/>
              <w:rPr>
                <w:rFonts w:hint="eastAsia" w:ascii="宋体" w:hAnsi="宋体" w:eastAsia="宋体" w:cs="宋体"/>
                <w:color w:val="000000"/>
                <w:kern w:val="2"/>
                <w:sz w:val="24"/>
                <w:szCs w:val="24"/>
              </w:rPr>
            </w:pPr>
          </w:p>
        </w:tc>
      </w:tr>
      <w:tr w14:paraId="3094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31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897020">
            <w:pPr>
              <w:keepNext w:val="0"/>
              <w:keepLines w:val="0"/>
              <w:widowControl w:val="0"/>
              <w:suppressLineNumbers w:val="0"/>
              <w:spacing w:before="0" w:beforeAutospacing="0" w:after="0" w:afterAutospacing="0"/>
              <w:ind w:left="-11" w:right="0"/>
              <w:jc w:val="center"/>
              <w:rPr>
                <w:rFonts w:hint="eastAsia" w:ascii="宋体" w:hAnsi="宋体" w:eastAsia="宋体" w:cs="宋体"/>
                <w:color w:val="000000"/>
                <w:kern w:val="2"/>
                <w:sz w:val="24"/>
                <w:szCs w:val="24"/>
              </w:rPr>
            </w:pPr>
            <w:r>
              <w:rPr>
                <w:rFonts w:hint="eastAsia" w:ascii="黑体" w:hAnsi="宋体" w:eastAsia="黑体" w:cs="黑体"/>
                <w:b w:val="0"/>
                <w:bCs w:val="0"/>
                <w:color w:val="000000"/>
                <w:kern w:val="2"/>
                <w:sz w:val="24"/>
                <w:szCs w:val="24"/>
                <w:lang w:val="en-US" w:eastAsia="zh-CN" w:bidi="ar"/>
              </w:rPr>
              <w:t>食品其他检查项目（3项）</w:t>
            </w:r>
          </w:p>
        </w:tc>
      </w:tr>
      <w:tr w14:paraId="6FD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4B2B8C0">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检查</w:t>
            </w:r>
          </w:p>
          <w:p w14:paraId="7A9D5E1E">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项目</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CE8D97B">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序号</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238569">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检  查  内  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B0022">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评价</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DE30C27">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备注</w:t>
            </w:r>
          </w:p>
        </w:tc>
      </w:tr>
      <w:tr w14:paraId="597B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0CCC620A">
            <w:pPr>
              <w:keepNext w:val="0"/>
              <w:keepLines w:val="0"/>
              <w:widowControl/>
              <w:suppressLineNumbers w:val="0"/>
              <w:adjustRightInd w:val="0"/>
              <w:snapToGrid w:val="0"/>
              <w:spacing w:before="0" w:beforeAutospacing="0" w:after="0" w:afterAutospacing="0" w:line="27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18.食用</w:t>
            </w:r>
          </w:p>
          <w:p w14:paraId="1CD1673A">
            <w:pPr>
              <w:keepNext w:val="0"/>
              <w:keepLines w:val="0"/>
              <w:widowControl/>
              <w:suppressLineNumbers w:val="0"/>
              <w:adjustRightInd w:val="0"/>
              <w:snapToGrid w:val="0"/>
              <w:spacing w:before="0" w:beforeAutospacing="0" w:after="0" w:afterAutospacing="0" w:line="27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农产品</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FB39785">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18.1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19CAF0">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具有食用农产品进货查验记录制度。</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1FDF0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5DFE0C5">
            <w:pPr>
              <w:keepNext w:val="0"/>
              <w:keepLines w:val="0"/>
              <w:widowControl/>
              <w:suppressLineNumbers w:val="0"/>
              <w:adjustRightInd w:val="0"/>
              <w:snapToGrid w:val="0"/>
              <w:spacing w:before="0" w:beforeAutospacing="0" w:after="0" w:afterAutospacing="0" w:line="270" w:lineRule="exact"/>
              <w:ind w:left="0" w:right="0"/>
              <w:jc w:val="center"/>
              <w:rPr>
                <w:rFonts w:hint="eastAsia" w:ascii="宋体" w:hAnsi="宋体" w:eastAsia="宋体" w:cs="宋体"/>
                <w:b/>
                <w:bCs/>
                <w:color w:val="000000"/>
                <w:kern w:val="0"/>
                <w:sz w:val="24"/>
                <w:szCs w:val="24"/>
              </w:rPr>
            </w:pPr>
          </w:p>
        </w:tc>
      </w:tr>
      <w:tr w14:paraId="264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BD084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FD1E8C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18.2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74F57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如实记录所采购的食用农产品的名称、数量、进货日期以及供货者名称、地址、联系方式等内容，并保存相关凭证。记录和凭证保存期限不得少于六个月。</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4504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FD03138">
            <w:pPr>
              <w:keepNext w:val="0"/>
              <w:keepLines w:val="0"/>
              <w:widowControl/>
              <w:suppressLineNumbers w:val="0"/>
              <w:adjustRightInd w:val="0"/>
              <w:snapToGrid w:val="0"/>
              <w:spacing w:before="0" w:beforeAutospacing="0" w:after="0" w:afterAutospacing="0" w:line="270" w:lineRule="exact"/>
              <w:ind w:left="0" w:right="0"/>
              <w:jc w:val="center"/>
              <w:rPr>
                <w:rFonts w:hint="eastAsia" w:ascii="宋体" w:hAnsi="宋体" w:eastAsia="宋体" w:cs="宋体"/>
                <w:b/>
                <w:bCs/>
                <w:color w:val="000000"/>
                <w:kern w:val="0"/>
                <w:sz w:val="24"/>
                <w:szCs w:val="24"/>
              </w:rPr>
            </w:pPr>
          </w:p>
        </w:tc>
      </w:tr>
      <w:tr w14:paraId="30A6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D5E46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135CC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*18.3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04C4E4">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经营的肉类按规定具有检疫合格证明和</w:t>
            </w:r>
            <w:r>
              <w:rPr>
                <w:rFonts w:hint="eastAsia" w:ascii="宋体" w:hAnsi="宋体" w:eastAsia="宋体" w:cs="宋体"/>
                <w:i w:val="0"/>
                <w:iCs w:val="0"/>
                <w:color w:val="000000"/>
                <w:kern w:val="2"/>
                <w:sz w:val="24"/>
                <w:szCs w:val="24"/>
                <w:lang w:val="en-US" w:eastAsia="zh-CN" w:bidi="ar"/>
              </w:rPr>
              <w:t>肉品品质检验合格证明</w:t>
            </w:r>
            <w:r>
              <w:rPr>
                <w:rFonts w:hint="eastAsia" w:ascii="宋体" w:hAnsi="宋体" w:eastAsia="宋体" w:cs="宋体"/>
                <w:color w:val="000000"/>
                <w:kern w:val="2"/>
                <w:sz w:val="24"/>
                <w:szCs w:val="24"/>
                <w:lang w:val="en-US" w:eastAsia="zh-CN" w:bidi="ar"/>
              </w:rPr>
              <w:t>。</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455AE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2469F47">
            <w:pPr>
              <w:keepNext w:val="0"/>
              <w:keepLines w:val="0"/>
              <w:widowControl/>
              <w:suppressLineNumbers w:val="0"/>
              <w:adjustRightInd w:val="0"/>
              <w:snapToGrid w:val="0"/>
              <w:spacing w:before="0" w:beforeAutospacing="0" w:after="0" w:afterAutospacing="0" w:line="270" w:lineRule="exact"/>
              <w:ind w:left="0" w:right="0"/>
              <w:jc w:val="center"/>
              <w:rPr>
                <w:rFonts w:hint="eastAsia" w:ascii="宋体" w:hAnsi="宋体" w:eastAsia="宋体" w:cs="宋体"/>
                <w:b/>
                <w:bCs/>
                <w:color w:val="000000"/>
                <w:kern w:val="0"/>
                <w:sz w:val="24"/>
                <w:szCs w:val="24"/>
              </w:rPr>
            </w:pPr>
          </w:p>
        </w:tc>
      </w:tr>
      <w:tr w14:paraId="4821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31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B427652">
            <w:pPr>
              <w:keepNext w:val="0"/>
              <w:keepLines w:val="0"/>
              <w:widowControl w:val="0"/>
              <w:suppressLineNumbers w:val="0"/>
              <w:spacing w:before="0" w:beforeAutospacing="0" w:after="0" w:afterAutospacing="0"/>
              <w:ind w:left="-11" w:leftChars="0" w:right="0"/>
              <w:jc w:val="center"/>
              <w:rPr>
                <w:rFonts w:hint="eastAsia" w:ascii="宋体" w:hAnsi="宋体" w:eastAsia="宋体" w:cs="宋体"/>
                <w:b/>
                <w:bCs/>
                <w:color w:val="000000"/>
                <w:kern w:val="0"/>
                <w:sz w:val="24"/>
                <w:szCs w:val="24"/>
              </w:rPr>
            </w:pPr>
            <w:r>
              <w:rPr>
                <w:rFonts w:hint="eastAsia" w:ascii="黑体" w:hAnsi="宋体" w:eastAsia="黑体" w:cs="黑体"/>
                <w:color w:val="000000"/>
                <w:kern w:val="2"/>
                <w:sz w:val="24"/>
                <w:szCs w:val="24"/>
                <w:lang w:val="en-US" w:eastAsia="zh-CN" w:bidi="ar"/>
              </w:rPr>
              <w:t>相关主体检查项目（15项）</w:t>
            </w:r>
          </w:p>
        </w:tc>
      </w:tr>
      <w:tr w14:paraId="03FD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A294110">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检查</w:t>
            </w:r>
          </w:p>
          <w:p w14:paraId="533C7C78">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项目</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4099C52">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2"/>
                <w:sz w:val="24"/>
                <w:szCs w:val="24"/>
              </w:rPr>
            </w:pPr>
            <w:r>
              <w:rPr>
                <w:rFonts w:hint="eastAsia" w:ascii="黑体" w:hAnsi="宋体" w:eastAsia="黑体" w:cs="黑体"/>
                <w:b w:val="0"/>
                <w:bCs w:val="0"/>
                <w:color w:val="000000"/>
                <w:kern w:val="0"/>
                <w:sz w:val="24"/>
                <w:szCs w:val="24"/>
                <w:lang w:val="en-US" w:eastAsia="zh-CN" w:bidi="ar"/>
              </w:rPr>
              <w:t>序号</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B19B40">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2"/>
                <w:sz w:val="24"/>
                <w:szCs w:val="24"/>
              </w:rPr>
            </w:pPr>
            <w:r>
              <w:rPr>
                <w:rFonts w:hint="eastAsia" w:ascii="黑体" w:hAnsi="宋体" w:eastAsia="黑体" w:cs="黑体"/>
                <w:b w:val="0"/>
                <w:bCs w:val="0"/>
                <w:color w:val="000000"/>
                <w:kern w:val="0"/>
                <w:sz w:val="24"/>
                <w:szCs w:val="24"/>
                <w:lang w:val="en-US" w:eastAsia="zh-CN" w:bidi="ar"/>
              </w:rPr>
              <w:t>检  查  内  容</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DA3745">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2"/>
                <w:sz w:val="24"/>
                <w:szCs w:val="24"/>
              </w:rPr>
            </w:pPr>
            <w:r>
              <w:rPr>
                <w:rFonts w:hint="eastAsia" w:ascii="黑体" w:hAnsi="宋体" w:eastAsia="黑体" w:cs="黑体"/>
                <w:b w:val="0"/>
                <w:bCs w:val="0"/>
                <w:color w:val="000000"/>
                <w:kern w:val="0"/>
                <w:sz w:val="24"/>
                <w:szCs w:val="24"/>
                <w:lang w:val="en-US" w:eastAsia="zh-CN" w:bidi="ar"/>
              </w:rPr>
              <w:t>评价</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E84E650">
            <w:pPr>
              <w:keepNext w:val="0"/>
              <w:keepLines w:val="0"/>
              <w:widowControl/>
              <w:suppressLineNumbers w:val="0"/>
              <w:adjustRightInd w:val="0"/>
              <w:snapToGrid w:val="0"/>
              <w:spacing w:before="0" w:beforeAutospacing="0" w:after="0" w:afterAutospacing="0" w:line="270" w:lineRule="exact"/>
              <w:ind w:left="0" w:right="0"/>
              <w:jc w:val="center"/>
              <w:rPr>
                <w:rFonts w:hint="eastAsia" w:ascii="黑体" w:hAnsi="宋体" w:eastAsia="黑体" w:cs="黑体"/>
                <w:b w:val="0"/>
                <w:bCs w:val="0"/>
                <w:color w:val="000000"/>
                <w:kern w:val="0"/>
                <w:sz w:val="24"/>
                <w:szCs w:val="24"/>
              </w:rPr>
            </w:pPr>
            <w:r>
              <w:rPr>
                <w:rFonts w:hint="eastAsia" w:ascii="黑体" w:hAnsi="宋体" w:eastAsia="黑体" w:cs="黑体"/>
                <w:b w:val="0"/>
                <w:bCs w:val="0"/>
                <w:color w:val="000000"/>
                <w:kern w:val="0"/>
                <w:sz w:val="24"/>
                <w:szCs w:val="24"/>
                <w:lang w:val="en-US" w:eastAsia="zh-CN" w:bidi="ar"/>
              </w:rPr>
              <w:t>备注</w:t>
            </w:r>
          </w:p>
        </w:tc>
      </w:tr>
      <w:tr w14:paraId="72E4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0F9E63F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20.集中交易市场开办者、柜台出租者和展销会举办者</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3E5FCC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8D296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食品集中交易市场开办者、食品展销会举办者在市场开业或者展销会举办前向所在地县级市场监管部门书面报告。</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58B7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2A9FEDF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0AE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27C327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1C23E5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44128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食品集中交易市场的开办者、柜台出租者和展销会举办者，审查入场食品经营者的许可证（或仅销售预包装食品备案信息采集表），明确其食品安全管理责任。 </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4E92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70F0AA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3B7C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4C5A5C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93835C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6E9E05">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定期对入场食品经营者经营环境和条件进行检查。</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7A0C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F83A24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67EB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489EF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DB2CDF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3891D1">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发现入场食品经营者有违反食品安全法规定的行为，及时制止并立即报告所在地县级市场监管部门。</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543C4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7E3C8F5C">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1650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5A9E4F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8F3D9D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20.5</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76294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食用农产品批发市场配备检验设备和检验人员或者委托符合食品安全法规定的食品检验机构，对进入该批发市场销售的食用农产品进行抽样检验。 </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FC3C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DB3EC8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5591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61DA46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3577EB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20.6</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29B54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食用农产品批发市场开办者发现不符合食品安全标准的食用农产品时，要求销售者立即停止销售，并向市场监管部门报告。</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47E78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C42CF6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0208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restart"/>
            <w:tcBorders>
              <w:top w:val="nil"/>
              <w:left w:val="single" w:color="auto" w:sz="4" w:space="0"/>
              <w:bottom w:val="single" w:color="auto" w:sz="4" w:space="0"/>
              <w:right w:val="single" w:color="auto" w:sz="4" w:space="0"/>
            </w:tcBorders>
            <w:shd w:val="clear" w:color="auto" w:fill="auto"/>
            <w:vAlign w:val="center"/>
          </w:tcPr>
          <w:p w14:paraId="555DC9B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22.从事食品贮存业务的非食品生产经营者</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B55DDC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22.1</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101A7E">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从事冷藏冷冻食品贮存业务的，自取得营业执照之日起30个工作日内向所在地县级市场监管部门备案。</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25BE3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912BCD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48C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3C945C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3563E2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*22.2</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FD0EF6">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保证食品贮存条件符合食品安全的要求，加强食品贮存过程管理。</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C029A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7AE612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101F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72C209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6C733E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*22.3</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08DF3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64BC3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1E5B2ED7">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72CB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25" w:type="dxa"/>
            <w:vMerge w:val="continue"/>
            <w:tcBorders>
              <w:top w:val="nil"/>
              <w:left w:val="single" w:color="auto" w:sz="4" w:space="0"/>
              <w:bottom w:val="single" w:color="auto" w:sz="4" w:space="0"/>
              <w:right w:val="single" w:color="auto" w:sz="4" w:space="0"/>
            </w:tcBorders>
            <w:shd w:val="clear" w:color="auto" w:fill="auto"/>
            <w:vAlign w:val="center"/>
          </w:tcPr>
          <w:p w14:paraId="0F1476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7B707C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22.4</w:t>
            </w:r>
          </w:p>
        </w:tc>
        <w:tc>
          <w:tcPr>
            <w:tcW w:w="90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9BC288">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场所环境及设施设备等符合相关要求，具体见食品通用检查相关项目。</w:t>
            </w:r>
          </w:p>
        </w:tc>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FA24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□是 □否</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637D50CB">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4"/>
                <w:szCs w:val="24"/>
              </w:rPr>
            </w:pPr>
          </w:p>
        </w:tc>
      </w:tr>
      <w:tr w14:paraId="5777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31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C28636">
            <w:pPr>
              <w:keepNext w:val="0"/>
              <w:keepLines w:val="0"/>
              <w:widowControl w:val="0"/>
              <w:suppressLineNumbers w:val="0"/>
              <w:spacing w:before="156" w:beforeLines="50" w:beforeAutospacing="0" w:after="156" w:afterLines="50" w:afterAutospacing="0" w:line="270" w:lineRule="exact"/>
              <w:ind w:left="0" w:right="0"/>
              <w:jc w:val="left"/>
              <w:rPr>
                <w:rFonts w:hint="eastAsia" w:ascii="宋体" w:hAnsi="宋体" w:eastAsia="宋体" w:cs="宋体"/>
                <w:b w:val="0"/>
                <w:bCs/>
                <w:color w:val="000000"/>
                <w:kern w:val="2"/>
                <w:sz w:val="24"/>
                <w:szCs w:val="24"/>
              </w:rPr>
            </w:pPr>
            <w:r>
              <w:rPr>
                <w:rFonts w:hint="eastAsia" w:ascii="宋体" w:hAnsi="宋体" w:eastAsia="宋体" w:cs="宋体"/>
                <w:b w:val="0"/>
                <w:bCs/>
                <w:color w:val="000000"/>
                <w:kern w:val="2"/>
                <w:sz w:val="24"/>
                <w:szCs w:val="24"/>
                <w:lang w:val="en-US" w:eastAsia="zh-CN" w:bidi="ar"/>
              </w:rPr>
              <w:t>其他需要记录的问题：</w:t>
            </w:r>
          </w:p>
          <w:p w14:paraId="1E6F9531">
            <w:pPr>
              <w:keepNext w:val="0"/>
              <w:keepLines w:val="0"/>
              <w:widowControl w:val="0"/>
              <w:suppressLineNumbers w:val="0"/>
              <w:spacing w:before="0" w:beforeAutospacing="0" w:after="0" w:afterAutospacing="0" w:line="270" w:lineRule="exact"/>
              <w:ind w:left="-9" w:right="0"/>
              <w:jc w:val="both"/>
              <w:rPr>
                <w:rFonts w:hint="eastAsia" w:ascii="宋体" w:hAnsi="宋体" w:eastAsia="宋体" w:cs="宋体"/>
                <w:color w:val="000000"/>
                <w:kern w:val="2"/>
                <w:sz w:val="24"/>
                <w:szCs w:val="24"/>
              </w:rPr>
            </w:pPr>
          </w:p>
          <w:p w14:paraId="61FD70D8">
            <w:pPr>
              <w:keepNext w:val="0"/>
              <w:keepLines w:val="0"/>
              <w:widowControl w:val="0"/>
              <w:suppressLineNumbers w:val="0"/>
              <w:spacing w:before="0" w:beforeAutospacing="0" w:after="0" w:afterAutospacing="0" w:line="270" w:lineRule="exact"/>
              <w:ind w:left="0" w:right="0"/>
              <w:jc w:val="both"/>
              <w:rPr>
                <w:rFonts w:hint="eastAsia" w:ascii="宋体" w:hAnsi="宋体" w:eastAsia="宋体" w:cs="宋体"/>
                <w:color w:val="000000"/>
                <w:kern w:val="2"/>
                <w:sz w:val="24"/>
                <w:szCs w:val="24"/>
              </w:rPr>
            </w:pPr>
          </w:p>
          <w:p w14:paraId="5F505E1E">
            <w:pPr>
              <w:keepNext w:val="0"/>
              <w:keepLines w:val="0"/>
              <w:widowControl w:val="0"/>
              <w:suppressLineNumbers w:val="0"/>
              <w:spacing w:before="0" w:beforeAutospacing="0" w:after="0" w:afterAutospacing="0" w:line="270" w:lineRule="exact"/>
              <w:ind w:left="-9" w:right="0"/>
              <w:jc w:val="both"/>
              <w:rPr>
                <w:rFonts w:hint="eastAsia" w:ascii="宋体" w:hAnsi="宋体" w:eastAsia="宋体" w:cs="宋体"/>
                <w:color w:val="000000"/>
                <w:kern w:val="2"/>
                <w:sz w:val="24"/>
                <w:szCs w:val="24"/>
              </w:rPr>
            </w:pPr>
          </w:p>
          <w:p w14:paraId="01909D02">
            <w:pPr>
              <w:keepNext w:val="0"/>
              <w:keepLines w:val="0"/>
              <w:widowControl w:val="0"/>
              <w:suppressLineNumbers w:val="0"/>
              <w:spacing w:before="0" w:beforeAutospacing="0" w:after="0" w:afterAutospacing="0" w:line="270" w:lineRule="exact"/>
              <w:ind w:left="-9" w:right="0"/>
              <w:jc w:val="both"/>
              <w:rPr>
                <w:rFonts w:hint="eastAsia" w:ascii="宋体" w:hAnsi="宋体" w:eastAsia="宋体" w:cs="宋体"/>
                <w:color w:val="000000"/>
                <w:kern w:val="2"/>
                <w:sz w:val="24"/>
                <w:szCs w:val="24"/>
              </w:rPr>
            </w:pPr>
          </w:p>
        </w:tc>
      </w:tr>
    </w:tbl>
    <w:p w14:paraId="73B2C3B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说明：1.如果检查项目存在合理缺项，该项无需勾选“是”与“否”，并在备注中说明，不计入否项数。</w:t>
      </w:r>
    </w:p>
    <w:p w14:paraId="254F60DD">
      <w:pPr>
        <w:keepNext w:val="0"/>
        <w:keepLines w:val="0"/>
        <w:widowControl w:val="0"/>
        <w:suppressLineNumbers w:val="0"/>
        <w:spacing w:before="0" w:beforeAutospacing="0" w:after="0" w:afterAutospacing="0"/>
        <w:ind w:left="0" w:right="0"/>
        <w:jc w:val="both"/>
        <w:rPr>
          <w:rFonts w:hint="eastAsia" w:ascii="楷体_GB2312" w:hAnsi="楷体_GB2312" w:eastAsia="楷体_GB2312" w:cs="楷体_GB2312"/>
          <w:sz w:val="28"/>
          <w:szCs w:val="28"/>
          <w:lang w:val="en-US" w:eastAsia="zh-CN"/>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eastAsia="宋体" w:cs="宋体"/>
          <w:color w:val="000000"/>
          <w:kern w:val="2"/>
          <w:sz w:val="24"/>
          <w:szCs w:val="24"/>
          <w:lang w:val="en-US" w:eastAsia="zh-CN" w:bidi="ar"/>
        </w:rPr>
        <w:t xml:space="preserve">      2.检查具体要求可参考《食品销售安全监督检查指南》《特殊食品安全销售监督检查指南》。</w:t>
      </w:r>
    </w:p>
    <w:p w14:paraId="4D1236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569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CCCF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FBCCCF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E831">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lkinnet">
    <w15:presenceInfo w15:providerId="None" w15:userId="walkin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022E9"/>
    <w:rsid w:val="50F02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1"/>
      <w:szCs w:val="31"/>
      <w:lang w:val="en-US" w:eastAsia="en-US"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customStyle="1" w:styleId="7">
    <w:name w:val="17"/>
    <w:qFormat/>
    <w:uiPriority w:val="0"/>
    <w:rPr>
      <w:rFonts w:hint="eastAsia" w:ascii="黑体" w:hAnsi="宋体" w:eastAsia="黑体"/>
      <w:color w:val="000000"/>
      <w:sz w:val="22"/>
      <w:szCs w:val="22"/>
    </w:rPr>
  </w:style>
  <w:style w:type="character" w:customStyle="1" w:styleId="8">
    <w:name w:val="19"/>
    <w:qFormat/>
    <w:uiPriority w:val="0"/>
    <w:rPr>
      <w:rFonts w:hint="eastAsia" w:ascii="仿宋_GB2312" w:eastAsia="仿宋_GB2312"/>
      <w:b/>
      <w:color w:val="000000"/>
      <w:sz w:val="20"/>
      <w:szCs w:val="20"/>
    </w:rPr>
  </w:style>
  <w:style w:type="character" w:customStyle="1" w:styleId="9">
    <w:name w:val="18"/>
    <w:qFormat/>
    <w:uiPriority w:val="0"/>
    <w:rPr>
      <w:rFonts w:hint="default" w:ascii="Times New Roman" w:hAnsi="Times New Roman" w:cs="Times New Roman"/>
      <w:color w:val="000000"/>
      <w:sz w:val="20"/>
      <w:szCs w:val="20"/>
    </w:rPr>
  </w:style>
  <w:style w:type="character" w:customStyle="1" w:styleId="10">
    <w:name w:val="20"/>
    <w:qFormat/>
    <w:uiPriority w:val="0"/>
    <w:rPr>
      <w:rFonts w:hint="eastAsia" w:ascii="仿宋_GB2312" w:eastAsia="仿宋_GB2312"/>
      <w:color w:val="000000"/>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2025-09-26T08:27:00Z</dcterms:created>
  <dc:creator>史秀楠</dc:creator>
  <cp:lastModifiedBy>史秀楠</cp:lastModifiedBy>
  <dcterms:modified xsi:type="dcterms:W3CDTF">2025-09-26T08:29:35Z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CE03305867854B54A01D99184865A92C_11</vt:lpwstr>
  </property>
  <property fmtid="{D5CDD505-2E9C-101B-9397-08002B2CF9AE}" pid="4" name="KSOTemplateDocerSaveRecord">
    <vt:lpwstr>eyJoZGlkIjoiNzBjMmE3MDBkYjY4Njc3OWQyOGZhN2NmMGJkMzgzOTYiLCJ1c2VySWQiOiIxNjYxOTQ2MTkyIn0=</vt:lpwstr>
  </property>
</Properties>
</file>